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4D0EC">
      <w:pPr>
        <w:numPr>
          <w:ilvl w:val="0"/>
          <w:numId w:val="0"/>
        </w:numPr>
        <w:jc w:val="center"/>
        <w:outlineLvl w:val="0"/>
        <w:rPr>
          <w:rStyle w:val="10"/>
          <w:rFonts w:hint="eastAsia"/>
          <w:b/>
          <w:bCs w:val="0"/>
          <w:color w:val="000000" w:themeColor="text1"/>
          <w:highlight w:val="none"/>
          <w14:textFill>
            <w14:solidFill>
              <w14:schemeClr w14:val="tx1"/>
            </w14:solidFill>
          </w14:textFill>
        </w:rPr>
      </w:pPr>
      <w:bookmarkStart w:id="0" w:name="_Toc5667"/>
      <w:bookmarkStart w:id="1" w:name="_Toc26825"/>
      <w:bookmarkStart w:id="2" w:name="_Toc15058"/>
      <w:r>
        <w:rPr>
          <w:rStyle w:val="10"/>
          <w:rFonts w:hint="eastAsia"/>
          <w:b/>
          <w:bCs w:val="0"/>
          <w:color w:val="000000" w:themeColor="text1"/>
          <w:highlight w:val="none"/>
          <w14:textFill>
            <w14:solidFill>
              <w14:schemeClr w14:val="tx1"/>
            </w14:solidFill>
          </w14:textFill>
        </w:rPr>
        <w:t>服务采购需求</w:t>
      </w:r>
      <w:bookmarkEnd w:id="0"/>
      <w:bookmarkEnd w:id="1"/>
      <w:bookmarkEnd w:id="2"/>
    </w:p>
    <w:p w14:paraId="22C89B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lang w:val="en-US" w:eastAsia="zh-CN"/>
          <w14:textFill>
            <w14:solidFill>
              <w14:schemeClr w14:val="tx1"/>
            </w14:solidFill>
          </w14:textFill>
        </w:rPr>
      </w:pPr>
    </w:p>
    <w:p w14:paraId="6CDE9DAD">
      <w:pPr>
        <w:pStyle w:val="4"/>
        <w:spacing w:before="101" w:line="205" w:lineRule="auto"/>
        <w:ind w:left="10"/>
        <w:rPr>
          <w:color w:val="000000" w:themeColor="text1"/>
          <w:highlight w:val="none"/>
          <w14:textFill>
            <w14:solidFill>
              <w14:schemeClr w14:val="tx1"/>
            </w14:solidFill>
          </w14:textFill>
        </w:rPr>
      </w:pPr>
      <w:r>
        <w:rPr>
          <w:b/>
          <w:bCs/>
          <w:color w:val="000000" w:themeColor="text1"/>
          <w:spacing w:val="-2"/>
          <w:sz w:val="31"/>
          <w:szCs w:val="31"/>
          <w:highlight w:val="none"/>
          <w14:textFill>
            <w14:solidFill>
              <w14:schemeClr w14:val="tx1"/>
            </w14:solidFill>
          </w14:textFill>
        </w:rPr>
        <w:t>一、</w:t>
      </w:r>
      <w:r>
        <w:rPr>
          <w:b/>
          <w:bCs/>
          <w:color w:val="000000" w:themeColor="text1"/>
          <w:spacing w:val="-2"/>
          <w:highlight w:val="none"/>
          <w14:textFill>
            <w14:solidFill>
              <w14:schemeClr w14:val="tx1"/>
            </w14:solidFill>
          </w14:textFill>
        </w:rPr>
        <w:t>项目概述</w:t>
      </w:r>
    </w:p>
    <w:p w14:paraId="61B12B34">
      <w:pPr>
        <w:pStyle w:val="4"/>
        <w:spacing w:before="225" w:line="228" w:lineRule="auto"/>
        <w:ind w:left="424"/>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项目名称：</w:t>
      </w:r>
      <w:bookmarkStart w:id="3" w:name="_GoBack"/>
      <w:r>
        <w:rPr>
          <w:rFonts w:hint="eastAsia"/>
          <w:color w:val="000000" w:themeColor="text1"/>
          <w:spacing w:val="9"/>
          <w:sz w:val="20"/>
          <w:szCs w:val="20"/>
          <w:highlight w:val="none"/>
          <w:lang w:eastAsia="zh-CN"/>
          <w14:textFill>
            <w14:solidFill>
              <w14:schemeClr w14:val="tx1"/>
            </w14:solidFill>
          </w14:textFill>
        </w:rPr>
        <w:t>钦州市环卫一体化项目</w:t>
      </w:r>
      <w:bookmarkEnd w:id="3"/>
    </w:p>
    <w:p w14:paraId="42BD9C52">
      <w:pPr>
        <w:pStyle w:val="4"/>
        <w:spacing w:before="189" w:line="275" w:lineRule="exact"/>
        <w:ind w:left="424"/>
        <w:rPr>
          <w:rFonts w:hint="default" w:ascii="Times New Roman" w:hAnsi="Times New Roman" w:eastAsia="宋体" w:cs="Times New Roman"/>
          <w:color w:val="000000" w:themeColor="text1"/>
          <w:sz w:val="20"/>
          <w:szCs w:val="20"/>
          <w:highlight w:val="none"/>
          <w:lang w:val="en-US" w:eastAsia="zh-CN"/>
          <w14:textFill>
            <w14:solidFill>
              <w14:schemeClr w14:val="tx1"/>
            </w14:solidFill>
          </w14:textFill>
        </w:rPr>
      </w:pPr>
      <w:r>
        <w:rPr>
          <w:color w:val="000000" w:themeColor="text1"/>
          <w:spacing w:val="8"/>
          <w:position w:val="1"/>
          <w:sz w:val="20"/>
          <w:szCs w:val="20"/>
          <w:highlight w:val="none"/>
          <w14:textFill>
            <w14:solidFill>
              <w14:schemeClr w14:val="tx1"/>
            </w14:solidFill>
          </w14:textFill>
        </w:rPr>
        <w:t>项目编号：</w:t>
      </w:r>
      <w:r>
        <w:rPr>
          <w:rFonts w:hint="eastAsia" w:ascii="Times New Roman" w:hAnsi="Times New Roman" w:eastAsia="宋体" w:cs="Times New Roman"/>
          <w:color w:val="000000" w:themeColor="text1"/>
          <w:position w:val="1"/>
          <w:sz w:val="20"/>
          <w:szCs w:val="20"/>
          <w:highlight w:val="none"/>
          <w:lang w:val="en-US" w:eastAsia="zh-CN"/>
          <w14:textFill>
            <w14:solidFill>
              <w14:schemeClr w14:val="tx1"/>
            </w14:solidFill>
          </w14:textFill>
        </w:rPr>
        <w:t xml:space="preserve"> </w:t>
      </w:r>
    </w:p>
    <w:p w14:paraId="31CF875E">
      <w:pPr>
        <w:pStyle w:val="4"/>
        <w:spacing w:before="224" w:line="228" w:lineRule="auto"/>
        <w:ind w:left="424"/>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项目类别：服务类</w:t>
      </w:r>
    </w:p>
    <w:p w14:paraId="3E96DB60">
      <w:pPr>
        <w:pStyle w:val="4"/>
        <w:spacing w:before="189" w:line="275" w:lineRule="exact"/>
        <w:ind w:firstLine="428" w:firstLineChars="200"/>
        <w:jc w:val="both"/>
        <w:rPr>
          <w:color w:val="000000" w:themeColor="text1"/>
          <w:sz w:val="20"/>
          <w:szCs w:val="20"/>
          <w:highlight w:val="none"/>
          <w14:textFill>
            <w14:solidFill>
              <w14:schemeClr w14:val="tx1"/>
            </w14:solidFill>
          </w14:textFill>
        </w:rPr>
      </w:pPr>
      <w:r>
        <w:rPr>
          <w:color w:val="000000" w:themeColor="text1"/>
          <w:spacing w:val="7"/>
          <w:position w:val="1"/>
          <w:sz w:val="20"/>
          <w:szCs w:val="20"/>
          <w:highlight w:val="none"/>
          <w14:textFill>
            <w14:solidFill>
              <w14:schemeClr w14:val="tx1"/>
            </w14:solidFill>
          </w14:textFill>
        </w:rPr>
        <w:t>采购预算（最高限价</w:t>
      </w:r>
      <w:r>
        <w:rPr>
          <w:color w:val="000000" w:themeColor="text1"/>
          <w:spacing w:val="4"/>
          <w:position w:val="1"/>
          <w:sz w:val="20"/>
          <w:szCs w:val="20"/>
          <w:highlight w:val="none"/>
          <w14:textFill>
            <w14:solidFill>
              <w14:schemeClr w14:val="tx1"/>
            </w14:solidFill>
          </w14:textFill>
        </w:rPr>
        <w:t>）：</w:t>
      </w:r>
      <w:r>
        <w:rPr>
          <w:rFonts w:hint="eastAsia"/>
          <w:color w:val="000000" w:themeColor="text1"/>
          <w:spacing w:val="4"/>
          <w:position w:val="1"/>
          <w:sz w:val="20"/>
          <w:szCs w:val="20"/>
          <w:highlight w:val="none"/>
          <w14:textFill>
            <w14:solidFill>
              <w14:schemeClr w14:val="tx1"/>
            </w14:solidFill>
          </w14:textFill>
        </w:rPr>
        <w:t>114816031.65元</w:t>
      </w:r>
      <w:r>
        <w:rPr>
          <w:color w:val="000000" w:themeColor="text1"/>
          <w:spacing w:val="6"/>
          <w:position w:val="1"/>
          <w:sz w:val="20"/>
          <w:szCs w:val="20"/>
          <w:highlight w:val="none"/>
          <w14:textFill>
            <w14:solidFill>
              <w14:schemeClr w14:val="tx1"/>
            </w14:solidFill>
          </w14:textFill>
        </w:rPr>
        <w:t>。</w:t>
      </w:r>
    </w:p>
    <w:p w14:paraId="2D82BD60">
      <w:pPr>
        <w:pStyle w:val="4"/>
        <w:spacing w:before="226" w:line="432" w:lineRule="auto"/>
        <w:ind w:right="70" w:firstLine="421"/>
        <w:jc w:val="both"/>
        <w:rPr>
          <w:color w:val="000000" w:themeColor="text1"/>
          <w:spacing w:val="11"/>
          <w:sz w:val="20"/>
          <w:szCs w:val="20"/>
          <w:highlight w:val="none"/>
          <w14:textFill>
            <w14:solidFill>
              <w14:schemeClr w14:val="tx1"/>
            </w14:solidFill>
          </w14:textFill>
        </w:rPr>
      </w:pPr>
      <w:r>
        <w:rPr>
          <w:color w:val="000000" w:themeColor="text1"/>
          <w:spacing w:val="11"/>
          <w:sz w:val="20"/>
          <w:szCs w:val="20"/>
          <w:highlight w:val="none"/>
          <w14:textFill>
            <w14:solidFill>
              <w14:schemeClr w14:val="tx1"/>
            </w14:solidFill>
          </w14:textFill>
        </w:rPr>
        <w:t>服务期限：</w:t>
      </w:r>
      <w:r>
        <w:rPr>
          <w:rFonts w:hint="eastAsia"/>
          <w:color w:val="000000" w:themeColor="text1"/>
          <w:spacing w:val="11"/>
          <w:sz w:val="20"/>
          <w:szCs w:val="20"/>
          <w:highlight w:val="none"/>
          <w14:textFill>
            <w14:solidFill>
              <w14:schemeClr w14:val="tx1"/>
            </w14:solidFill>
          </w14:textFill>
        </w:rPr>
        <w:t>1年。本合同履行完毕后，由甲方组织绩效考核，考核结果达到合格及以上标准的，经甲</w:t>
      </w:r>
      <w:r>
        <w:rPr>
          <w:rFonts w:hint="eastAsia"/>
          <w:color w:val="000000" w:themeColor="text1"/>
          <w:spacing w:val="11"/>
          <w:sz w:val="20"/>
          <w:szCs w:val="20"/>
          <w:highlight w:val="none"/>
          <w:lang w:val="en-US" w:eastAsia="zh-CN"/>
          <w14:textFill>
            <w14:solidFill>
              <w14:schemeClr w14:val="tx1"/>
            </w14:solidFill>
          </w14:textFill>
        </w:rPr>
        <w:t>方同意</w:t>
      </w:r>
      <w:r>
        <w:rPr>
          <w:rFonts w:hint="eastAsia"/>
          <w:color w:val="000000" w:themeColor="text1"/>
          <w:spacing w:val="11"/>
          <w:sz w:val="20"/>
          <w:szCs w:val="20"/>
          <w:highlight w:val="none"/>
          <w14:textFill>
            <w14:solidFill>
              <w14:schemeClr w14:val="tx1"/>
            </w14:solidFill>
          </w14:textFill>
        </w:rPr>
        <w:t>，可续签服务合同，单次</w:t>
      </w:r>
      <w:r>
        <w:rPr>
          <w:rFonts w:hint="eastAsia"/>
          <w:color w:val="000000" w:themeColor="text1"/>
          <w:spacing w:val="11"/>
          <w:sz w:val="20"/>
          <w:szCs w:val="20"/>
          <w:highlight w:val="none"/>
          <w:lang w:val="en-US" w:eastAsia="zh-CN"/>
          <w14:textFill>
            <w14:solidFill>
              <w14:schemeClr w14:val="tx1"/>
            </w14:solidFill>
          </w14:textFill>
        </w:rPr>
        <w:t>实行一年一签，</w:t>
      </w:r>
      <w:r>
        <w:rPr>
          <w:rFonts w:hint="eastAsia"/>
          <w:color w:val="000000" w:themeColor="text1"/>
          <w:spacing w:val="11"/>
          <w:sz w:val="20"/>
          <w:szCs w:val="20"/>
          <w:highlight w:val="none"/>
          <w14:textFill>
            <w14:solidFill>
              <w14:schemeClr w14:val="tx1"/>
            </w14:solidFill>
          </w14:textFill>
        </w:rPr>
        <w:t>续签期限最长不超过2年；若考核结果未达合格标准，本合同到期后自动终止，双方互不承担续签相关的违约责任</w:t>
      </w:r>
      <w:r>
        <w:rPr>
          <w:color w:val="000000" w:themeColor="text1"/>
          <w:spacing w:val="11"/>
          <w:sz w:val="20"/>
          <w:szCs w:val="20"/>
          <w:highlight w:val="none"/>
          <w14:textFill>
            <w14:solidFill>
              <w14:schemeClr w14:val="tx1"/>
            </w14:solidFill>
          </w14:textFill>
        </w:rPr>
        <w:t>。</w:t>
      </w:r>
    </w:p>
    <w:p w14:paraId="7276ADC4">
      <w:pPr>
        <w:pStyle w:val="4"/>
        <w:spacing w:before="226" w:line="432" w:lineRule="auto"/>
        <w:ind w:right="70" w:firstLine="421"/>
        <w:jc w:val="both"/>
        <w:rPr>
          <w:color w:val="000000" w:themeColor="text1"/>
          <w:sz w:val="20"/>
          <w:szCs w:val="20"/>
          <w:highlight w:val="none"/>
          <w14:textFill>
            <w14:solidFill>
              <w14:schemeClr w14:val="tx1"/>
            </w14:solidFill>
          </w14:textFill>
        </w:rPr>
      </w:pPr>
      <w:r>
        <w:rPr>
          <w:color w:val="000000" w:themeColor="text1"/>
          <w:spacing w:val="12"/>
          <w:sz w:val="20"/>
          <w:szCs w:val="20"/>
          <w:highlight w:val="none"/>
          <w14:textFill>
            <w14:solidFill>
              <w14:schemeClr w14:val="tx1"/>
            </w14:solidFill>
          </w14:textFill>
        </w:rPr>
        <w:t>标的所属行业：根据《关于印发中小企业划型标准规定的通知》</w:t>
      </w:r>
      <w:r>
        <w:rPr>
          <w:color w:val="000000" w:themeColor="text1"/>
          <w:spacing w:val="-77"/>
          <w:sz w:val="20"/>
          <w:szCs w:val="20"/>
          <w:highlight w:val="none"/>
          <w14:textFill>
            <w14:solidFill>
              <w14:schemeClr w14:val="tx1"/>
            </w14:solidFill>
          </w14:textFill>
        </w:rPr>
        <w:t xml:space="preserve"> </w:t>
      </w:r>
      <w:r>
        <w:rPr>
          <w:color w:val="000000" w:themeColor="text1"/>
          <w:spacing w:val="12"/>
          <w:sz w:val="20"/>
          <w:szCs w:val="20"/>
          <w:highlight w:val="none"/>
          <w14:textFill>
            <w14:solidFill>
              <w14:schemeClr w14:val="tx1"/>
            </w14:solidFill>
          </w14:textFill>
        </w:rPr>
        <w:t>（工信部联企业〔</w:t>
      </w:r>
      <w:r>
        <w:rPr>
          <w:color w:val="000000" w:themeColor="text1"/>
          <w:spacing w:val="11"/>
          <w:sz w:val="20"/>
          <w:szCs w:val="20"/>
          <w:highlight w:val="none"/>
          <w14:textFill>
            <w14:solidFill>
              <w14:schemeClr w14:val="tx1"/>
            </w14:solidFill>
          </w14:textFill>
        </w:rPr>
        <w:t>2011〕300</w:t>
      </w:r>
      <w:r>
        <w:rPr>
          <w:color w:val="000000" w:themeColor="text1"/>
          <w:spacing w:val="10"/>
          <w:sz w:val="20"/>
          <w:szCs w:val="20"/>
          <w:highlight w:val="none"/>
          <w14:textFill>
            <w14:solidFill>
              <w14:schemeClr w14:val="tx1"/>
            </w14:solidFill>
          </w14:textFill>
        </w:rPr>
        <w:t>号）规定的划分标准，本项目采购所有标的对应的中小企业划分标准所属行业为：</w:t>
      </w:r>
      <w:r>
        <w:rPr>
          <w:b/>
          <w:bCs/>
          <w:color w:val="000000" w:themeColor="text1"/>
          <w:spacing w:val="10"/>
          <w:sz w:val="20"/>
          <w:szCs w:val="20"/>
          <w:highlight w:val="none"/>
          <w14:textFill>
            <w14:solidFill>
              <w14:schemeClr w14:val="tx1"/>
            </w14:solidFill>
          </w14:textFill>
        </w:rPr>
        <w:t>其他未列明行业</w:t>
      </w:r>
      <w:r>
        <w:rPr>
          <w:color w:val="000000" w:themeColor="text1"/>
          <w:spacing w:val="8"/>
          <w:sz w:val="20"/>
          <w:szCs w:val="20"/>
          <w:highlight w:val="none"/>
          <w14:textFill>
            <w14:solidFill>
              <w14:schemeClr w14:val="tx1"/>
            </w14:solidFill>
          </w14:textFill>
        </w:rPr>
        <w:t>。</w:t>
      </w:r>
    </w:p>
    <w:p w14:paraId="60CB8357">
      <w:pPr>
        <w:pStyle w:val="4"/>
        <w:spacing w:before="39" w:line="221" w:lineRule="auto"/>
        <w:ind w:left="8"/>
        <w:outlineLvl w:val="1"/>
        <w:rPr>
          <w:color w:val="000000" w:themeColor="text1"/>
          <w:highlight w:val="none"/>
          <w14:textFill>
            <w14:solidFill>
              <w14:schemeClr w14:val="tx1"/>
            </w14:solidFill>
          </w14:textFill>
        </w:rPr>
      </w:pPr>
      <w:r>
        <w:rPr>
          <w:b/>
          <w:bCs/>
          <w:color w:val="000000" w:themeColor="text1"/>
          <w:spacing w:val="-5"/>
          <w:highlight w:val="none"/>
          <w14:textFill>
            <w14:solidFill>
              <w14:schemeClr w14:val="tx1"/>
            </w14:solidFill>
          </w14:textFill>
        </w:rPr>
        <w:t>二、服务内容</w:t>
      </w:r>
    </w:p>
    <w:p w14:paraId="326E35EF">
      <w:pPr>
        <w:pStyle w:val="4"/>
        <w:spacing w:before="250" w:line="431" w:lineRule="auto"/>
        <w:ind w:firstLine="420"/>
        <w:jc w:val="both"/>
        <w:rPr>
          <w:rFonts w:hint="eastAsia" w:eastAsia="宋体"/>
          <w:color w:val="000000" w:themeColor="text1"/>
          <w:spacing w:val="8"/>
          <w:sz w:val="20"/>
          <w:szCs w:val="20"/>
          <w:highlight w:val="none"/>
          <w:lang w:eastAsia="zh-CN"/>
          <w14:textFill>
            <w14:solidFill>
              <w14:schemeClr w14:val="tx1"/>
            </w14:solidFill>
          </w14:textFill>
        </w:rPr>
      </w:pPr>
      <w:r>
        <w:rPr>
          <w:color w:val="000000" w:themeColor="text1"/>
          <w:spacing w:val="8"/>
          <w:sz w:val="20"/>
          <w:szCs w:val="20"/>
          <w:highlight w:val="none"/>
          <w14:textFill>
            <w14:solidFill>
              <w14:schemeClr w14:val="tx1"/>
            </w14:solidFill>
          </w14:textFill>
        </w:rPr>
        <w:t>服务范围：</w:t>
      </w:r>
      <w:r>
        <w:rPr>
          <w:rFonts w:hint="eastAsia"/>
          <w:color w:val="000000" w:themeColor="text1"/>
          <w:spacing w:val="8"/>
          <w:sz w:val="20"/>
          <w:szCs w:val="20"/>
          <w:highlight w:val="none"/>
          <w14:textFill>
            <w14:solidFill>
              <w14:schemeClr w14:val="tx1"/>
            </w14:solidFill>
          </w14:textFill>
        </w:rPr>
        <w:t>覆盖中心城区建成区、三娘湾旅游度假区及钦北区新城区域、大井社区片区，总清扫保洁面积约1522万㎡</w:t>
      </w:r>
      <w:r>
        <w:rPr>
          <w:rFonts w:hint="eastAsia"/>
          <w:color w:val="000000" w:themeColor="text1"/>
          <w:spacing w:val="8"/>
          <w:sz w:val="20"/>
          <w:szCs w:val="20"/>
          <w:highlight w:val="none"/>
          <w:lang w:eastAsia="zh-CN"/>
          <w14:textFill>
            <w14:solidFill>
              <w14:schemeClr w14:val="tx1"/>
            </w14:solidFill>
          </w14:textFill>
        </w:rPr>
        <w:t>；</w:t>
      </w:r>
      <w:r>
        <w:rPr>
          <w:rFonts w:hint="eastAsia"/>
          <w:color w:val="000000" w:themeColor="text1"/>
          <w:spacing w:val="8"/>
          <w:sz w:val="20"/>
          <w:szCs w:val="20"/>
          <w:highlight w:val="none"/>
          <w14:textFill>
            <w14:solidFill>
              <w14:schemeClr w14:val="tx1"/>
            </w14:solidFill>
          </w14:textFill>
        </w:rPr>
        <w:t>钦南区：中心城区子材大街以南区域（不含子材大街）及三娘湾旅游度假区，面积约1000万㎡（含三娘湾37万㎡）；钦北区：中心城区子材大街以北区域（含子材大街），面积约522万㎡</w:t>
      </w:r>
      <w:r>
        <w:rPr>
          <w:rFonts w:hint="eastAsia"/>
          <w:color w:val="000000" w:themeColor="text1"/>
          <w:spacing w:val="8"/>
          <w:sz w:val="20"/>
          <w:szCs w:val="20"/>
          <w:highlight w:val="none"/>
          <w:lang w:eastAsia="zh-CN"/>
          <w14:textFill>
            <w14:solidFill>
              <w14:schemeClr w14:val="tx1"/>
            </w14:solidFill>
          </w14:textFill>
        </w:rPr>
        <w:t>。</w:t>
      </w:r>
    </w:p>
    <w:p w14:paraId="5D7D28E6">
      <w:pPr>
        <w:pStyle w:val="3"/>
        <w:ind w:firstLine="432" w:firstLineChars="2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实施内容：包括指定区域综合保洁、生活垃圾分类收运、公厕运营管理、设施设备保障、应急保障等方面内容。</w:t>
      </w:r>
    </w:p>
    <w:p w14:paraId="3AD59826">
      <w:pPr>
        <w:pStyle w:val="4"/>
        <w:spacing w:before="250" w:line="431" w:lineRule="auto"/>
        <w:ind w:firstLine="420"/>
        <w:jc w:val="both"/>
        <w:rPr>
          <w:rFonts w:hint="eastAsia" w:ascii="Times New Roman" w:hAnsi="Times New Roman" w:eastAsia="宋体" w:cs="Times New Roman"/>
          <w:color w:val="000000" w:themeColor="text1"/>
          <w:spacing w:val="8"/>
          <w:sz w:val="20"/>
          <w:szCs w:val="20"/>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8"/>
          <w:sz w:val="20"/>
          <w:szCs w:val="20"/>
          <w:highlight w:val="none"/>
          <w:lang w:val="en-US" w:eastAsia="zh-CN"/>
          <w14:textFill>
            <w14:solidFill>
              <w14:schemeClr w14:val="tx1"/>
            </w14:solidFill>
          </w14:textFill>
        </w:rPr>
        <w:t>1. 指定区域综合保洁</w:t>
      </w:r>
    </w:p>
    <w:p w14:paraId="52BFF6A2">
      <w:pPr>
        <w:pStyle w:val="4"/>
        <w:spacing w:before="250" w:line="431" w:lineRule="auto"/>
        <w:ind w:firstLine="420"/>
        <w:jc w:val="both"/>
        <w:rPr>
          <w:rFonts w:hint="eastAsia" w:ascii="Times New Roman" w:hAnsi="Times New Roman" w:eastAsia="宋体" w:cs="Times New Roman"/>
          <w:color w:val="000000" w:themeColor="text1"/>
          <w:spacing w:val="8"/>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pacing w:val="8"/>
          <w:sz w:val="20"/>
          <w:szCs w:val="20"/>
          <w:highlight w:val="none"/>
          <w:lang w:eastAsia="zh-CN"/>
          <w14:textFill>
            <w14:solidFill>
              <w14:schemeClr w14:val="tx1"/>
            </w14:solidFill>
          </w14:textFill>
        </w:rPr>
        <w:t>（1）机械作业道路：开展洒水、洗扫、抑尘、</w:t>
      </w:r>
      <w:r>
        <w:rPr>
          <w:rFonts w:hint="eastAsia" w:ascii="Times New Roman" w:hAnsi="Times New Roman" w:eastAsia="宋体" w:cs="Times New Roman"/>
          <w:color w:val="000000" w:themeColor="text1"/>
          <w:spacing w:val="8"/>
          <w:sz w:val="20"/>
          <w:szCs w:val="20"/>
          <w:highlight w:val="none"/>
          <w:lang w:val="en-US" w:eastAsia="zh-CN"/>
          <w14:textFill>
            <w14:solidFill>
              <w14:schemeClr w14:val="tx1"/>
            </w14:solidFill>
          </w14:textFill>
        </w:rPr>
        <w:t>雾炮</w:t>
      </w:r>
      <w:r>
        <w:rPr>
          <w:rFonts w:hint="eastAsia" w:ascii="Times New Roman" w:hAnsi="Times New Roman" w:eastAsia="宋体" w:cs="Times New Roman"/>
          <w:color w:val="000000" w:themeColor="text1"/>
          <w:spacing w:val="8"/>
          <w:sz w:val="20"/>
          <w:szCs w:val="20"/>
          <w:highlight w:val="none"/>
          <w:lang w:eastAsia="zh-CN"/>
          <w14:textFill>
            <w14:solidFill>
              <w14:schemeClr w14:val="tx1"/>
            </w14:solidFill>
          </w14:textFill>
        </w:rPr>
        <w:t xml:space="preserve">及护栏清洗等；​ </w:t>
      </w:r>
    </w:p>
    <w:p w14:paraId="436E6024">
      <w:pPr>
        <w:pStyle w:val="4"/>
        <w:spacing w:before="250" w:line="431" w:lineRule="auto"/>
        <w:ind w:firstLine="420"/>
        <w:jc w:val="both"/>
        <w:rPr>
          <w:rFonts w:hint="eastAsia" w:ascii="Times New Roman" w:hAnsi="Times New Roman" w:eastAsia="宋体" w:cs="Times New Roman"/>
          <w:color w:val="000000" w:themeColor="text1"/>
          <w:spacing w:val="8"/>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pacing w:val="8"/>
          <w:sz w:val="20"/>
          <w:szCs w:val="20"/>
          <w:highlight w:val="none"/>
          <w:lang w:eastAsia="zh-CN"/>
          <w14:textFill>
            <w14:solidFill>
              <w14:schemeClr w14:val="tx1"/>
            </w14:solidFill>
          </w14:textFill>
        </w:rPr>
        <w:t>（2）环卫设施：垃圾桶的规划、购置、清洁、维护及更换，果皮箱清洁、维护及更换；</w:t>
      </w:r>
    </w:p>
    <w:p w14:paraId="4C8830AB">
      <w:pPr>
        <w:pStyle w:val="4"/>
        <w:spacing w:before="250" w:line="431" w:lineRule="auto"/>
        <w:ind w:firstLine="420"/>
        <w:jc w:val="both"/>
        <w:rPr>
          <w:rFonts w:hint="eastAsia" w:ascii="Times New Roman" w:hAnsi="Times New Roman" w:eastAsia="宋体" w:cs="Times New Roman"/>
          <w:color w:val="000000" w:themeColor="text1"/>
          <w:spacing w:val="8"/>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pacing w:val="8"/>
          <w:sz w:val="20"/>
          <w:szCs w:val="20"/>
          <w:highlight w:val="none"/>
          <w:lang w:eastAsia="zh-CN"/>
          <w14:textFill>
            <w14:solidFill>
              <w14:schemeClr w14:val="tx1"/>
            </w14:solidFill>
          </w14:textFill>
        </w:rPr>
        <w:t>（3）市容治理：清理非法小广告；</w:t>
      </w:r>
    </w:p>
    <w:p w14:paraId="49172CD4">
      <w:pPr>
        <w:pStyle w:val="4"/>
        <w:spacing w:before="250" w:line="431" w:lineRule="auto"/>
        <w:ind w:firstLine="420"/>
        <w:jc w:val="both"/>
        <w:rPr>
          <w:rFonts w:hint="eastAsia" w:ascii="Times New Roman" w:hAnsi="Times New Roman" w:eastAsia="宋体" w:cs="Times New Roman"/>
          <w:color w:val="000000" w:themeColor="text1"/>
          <w:spacing w:val="8"/>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pacing w:val="8"/>
          <w:sz w:val="20"/>
          <w:szCs w:val="20"/>
          <w:highlight w:val="none"/>
          <w:lang w:eastAsia="zh-CN"/>
          <w14:textFill>
            <w14:solidFill>
              <w14:schemeClr w14:val="tx1"/>
            </w14:solidFill>
          </w14:textFill>
        </w:rPr>
        <w:t>（4）全域保洁：覆盖主次干道（含分带）、桥梁、通道、背街小巷、城中村及沟渠周边；</w:t>
      </w:r>
    </w:p>
    <w:p w14:paraId="495DA771">
      <w:pPr>
        <w:pStyle w:val="4"/>
        <w:spacing w:before="250" w:line="431" w:lineRule="auto"/>
        <w:ind w:firstLine="420"/>
        <w:jc w:val="both"/>
        <w:rPr>
          <w:rFonts w:hint="eastAsia" w:ascii="Times New Roman" w:hAnsi="Times New Roman" w:eastAsia="宋体" w:cs="Times New Roman"/>
          <w:color w:val="000000" w:themeColor="text1"/>
          <w:spacing w:val="8"/>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pacing w:val="8"/>
          <w:sz w:val="20"/>
          <w:szCs w:val="20"/>
          <w:highlight w:val="none"/>
          <w:lang w:eastAsia="zh-CN"/>
          <w14:textFill>
            <w14:solidFill>
              <w14:schemeClr w14:val="tx1"/>
            </w14:solidFill>
          </w14:textFill>
        </w:rPr>
        <w:t>（5）水域保洁：打捞沟渠水面漂浮物、清除杂草。</w:t>
      </w:r>
    </w:p>
    <w:p w14:paraId="02BC8A97">
      <w:pPr>
        <w:pStyle w:val="4"/>
        <w:spacing w:before="250" w:line="431" w:lineRule="auto"/>
        <w:ind w:firstLine="420"/>
        <w:jc w:val="both"/>
        <w:rPr>
          <w:rFonts w:hint="eastAsia" w:ascii="Times New Roman" w:hAnsi="Times New Roman" w:eastAsia="宋体" w:cs="Times New Roman"/>
          <w:color w:val="000000" w:themeColor="text1"/>
          <w:spacing w:val="8"/>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pacing w:val="8"/>
          <w:sz w:val="20"/>
          <w:szCs w:val="20"/>
          <w:highlight w:val="none"/>
          <w:lang w:eastAsia="zh-CN"/>
          <w14:textFill>
            <w14:solidFill>
              <w14:schemeClr w14:val="tx1"/>
            </w14:solidFill>
          </w14:textFill>
        </w:rPr>
        <w:t>2. 生活垃圾收运</w:t>
      </w:r>
    </w:p>
    <w:p w14:paraId="5EDD9880">
      <w:pPr>
        <w:pStyle w:val="4"/>
        <w:spacing w:before="250" w:line="431" w:lineRule="auto"/>
        <w:ind w:firstLine="420"/>
        <w:jc w:val="both"/>
        <w:rPr>
          <w:rFonts w:hint="eastAsia" w:ascii="Times New Roman" w:hAnsi="Times New Roman" w:eastAsia="宋体" w:cs="Times New Roman"/>
          <w:color w:val="000000" w:themeColor="text1"/>
          <w:spacing w:val="8"/>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pacing w:val="8"/>
          <w:sz w:val="20"/>
          <w:szCs w:val="20"/>
          <w:highlight w:val="none"/>
          <w:lang w:eastAsia="zh-CN"/>
          <w14:textFill>
            <w14:solidFill>
              <w14:schemeClr w14:val="tx1"/>
            </w14:solidFill>
          </w14:textFill>
        </w:rPr>
        <w:t>（1）分类收运生活垃圾，混合垃圾(辖区范围内建筑垃圾，废旧家具，废旧电器，树枝，废弃土，洒漏物，石头砖瓦等混合垃圾，含农村，全区域或卫生死角，铁路及明渠沿线，沙滩)必须按照垃圾分类收集转运至指定的垃圾处理厂（场），垃圾分类收集转运需符合国家关于垃圾分类的政策和钦州市关于垃圾分类的有关规定，并配合落实做好垃圾分类工作。</w:t>
      </w:r>
    </w:p>
    <w:p w14:paraId="61779E5B">
      <w:pPr>
        <w:pStyle w:val="4"/>
        <w:spacing w:before="250" w:line="431" w:lineRule="auto"/>
        <w:ind w:firstLine="420"/>
        <w:jc w:val="both"/>
        <w:rPr>
          <w:rFonts w:hint="eastAsia" w:ascii="Times New Roman" w:hAnsi="Times New Roman" w:eastAsia="宋体" w:cs="Times New Roman"/>
          <w:color w:val="000000" w:themeColor="text1"/>
          <w:spacing w:val="8"/>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pacing w:val="8"/>
          <w:sz w:val="20"/>
          <w:szCs w:val="20"/>
          <w:highlight w:val="none"/>
          <w:lang w:eastAsia="zh-CN"/>
          <w14:textFill>
            <w14:solidFill>
              <w14:schemeClr w14:val="tx1"/>
            </w14:solidFill>
          </w14:textFill>
        </w:rPr>
        <w:t>（4）实施范围内学校与集贸市场垃圾清运至终端。</w:t>
      </w:r>
    </w:p>
    <w:p w14:paraId="630BB0D9">
      <w:pPr>
        <w:pStyle w:val="4"/>
        <w:spacing w:before="250" w:line="431" w:lineRule="auto"/>
        <w:ind w:firstLine="420"/>
        <w:jc w:val="both"/>
        <w:rPr>
          <w:rFonts w:hint="eastAsia" w:ascii="Times New Roman" w:hAnsi="Times New Roman" w:eastAsia="宋体" w:cs="Times New Roman"/>
          <w:color w:val="000000" w:themeColor="text1"/>
          <w:spacing w:val="8"/>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pacing w:val="8"/>
          <w:sz w:val="20"/>
          <w:szCs w:val="20"/>
          <w:highlight w:val="none"/>
          <w:lang w:eastAsia="zh-CN"/>
          <w14:textFill>
            <w14:solidFill>
              <w14:schemeClr w14:val="tx1"/>
            </w14:solidFill>
          </w14:textFill>
        </w:rPr>
        <w:t>（5）规范收集处置实施范围内大件垃圾。</w:t>
      </w:r>
    </w:p>
    <w:p w14:paraId="64AC1889">
      <w:pPr>
        <w:pStyle w:val="4"/>
        <w:spacing w:before="250" w:line="431" w:lineRule="auto"/>
        <w:ind w:firstLine="420"/>
        <w:jc w:val="both"/>
        <w:rPr>
          <w:rFonts w:hint="eastAsia" w:ascii="Times New Roman" w:hAnsi="Times New Roman" w:eastAsia="宋体" w:cs="Times New Roman"/>
          <w:color w:val="000000" w:themeColor="text1"/>
          <w:spacing w:val="8"/>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pacing w:val="8"/>
          <w:sz w:val="20"/>
          <w:szCs w:val="20"/>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spacing w:val="8"/>
          <w:sz w:val="20"/>
          <w:szCs w:val="20"/>
          <w:highlight w:val="none"/>
          <w:lang w:eastAsia="zh-CN"/>
          <w14:textFill>
            <w14:solidFill>
              <w14:schemeClr w14:val="tx1"/>
            </w14:solidFill>
          </w14:textFill>
        </w:rPr>
        <w:t>. 公厕运营管理</w:t>
      </w:r>
    </w:p>
    <w:p w14:paraId="2B79377B">
      <w:pPr>
        <w:pStyle w:val="4"/>
        <w:spacing w:before="250" w:line="431" w:lineRule="auto"/>
        <w:ind w:firstLine="420"/>
        <w:jc w:val="both"/>
        <w:rPr>
          <w:rFonts w:hint="eastAsia" w:ascii="Times New Roman" w:hAnsi="Times New Roman" w:eastAsia="宋体" w:cs="Times New Roman"/>
          <w:color w:val="000000" w:themeColor="text1"/>
          <w:spacing w:val="8"/>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pacing w:val="8"/>
          <w:sz w:val="20"/>
          <w:szCs w:val="20"/>
          <w:highlight w:val="none"/>
          <w:lang w:eastAsia="zh-CN"/>
          <w14:textFill>
            <w14:solidFill>
              <w14:schemeClr w14:val="tx1"/>
            </w14:solidFill>
          </w14:textFill>
        </w:rPr>
        <w:t>负责公厕及配套设施的维护、运行，化粪池清掏、粪渣清运以及标识标牌管理。</w:t>
      </w:r>
    </w:p>
    <w:p w14:paraId="10BFFAC8">
      <w:pPr>
        <w:pStyle w:val="4"/>
        <w:spacing w:before="250" w:line="431" w:lineRule="auto"/>
        <w:ind w:firstLine="420"/>
        <w:jc w:val="both"/>
        <w:rPr>
          <w:rFonts w:hint="eastAsia" w:ascii="Times New Roman" w:hAnsi="Times New Roman" w:eastAsia="宋体" w:cs="Times New Roman"/>
          <w:color w:val="000000" w:themeColor="text1"/>
          <w:spacing w:val="8"/>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pacing w:val="8"/>
          <w:sz w:val="20"/>
          <w:szCs w:val="20"/>
          <w:highlight w:val="none"/>
          <w:lang w:val="en-US" w:eastAsia="zh-CN"/>
          <w14:textFill>
            <w14:solidFill>
              <w14:schemeClr w14:val="tx1"/>
            </w14:solidFill>
          </w14:textFill>
        </w:rPr>
        <w:t>4</w:t>
      </w:r>
      <w:r>
        <w:rPr>
          <w:rFonts w:hint="eastAsia" w:ascii="Times New Roman" w:hAnsi="Times New Roman" w:eastAsia="宋体" w:cs="Times New Roman"/>
          <w:color w:val="000000" w:themeColor="text1"/>
          <w:spacing w:val="8"/>
          <w:sz w:val="20"/>
          <w:szCs w:val="20"/>
          <w:highlight w:val="none"/>
          <w:lang w:eastAsia="zh-CN"/>
          <w14:textFill>
            <w14:solidFill>
              <w14:schemeClr w14:val="tx1"/>
            </w14:solidFill>
          </w14:textFill>
        </w:rPr>
        <w:t>. 设施设备保障</w:t>
      </w:r>
    </w:p>
    <w:p w14:paraId="45F1B3AC">
      <w:pPr>
        <w:pStyle w:val="4"/>
        <w:spacing w:before="250" w:line="431" w:lineRule="auto"/>
        <w:ind w:firstLine="420"/>
        <w:jc w:val="both"/>
        <w:rPr>
          <w:rFonts w:hint="eastAsia" w:ascii="Times New Roman" w:hAnsi="Times New Roman" w:eastAsia="宋体" w:cs="Times New Roman"/>
          <w:color w:val="000000" w:themeColor="text1"/>
          <w:spacing w:val="8"/>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pacing w:val="8"/>
          <w:sz w:val="20"/>
          <w:szCs w:val="20"/>
          <w:highlight w:val="none"/>
          <w:lang w:eastAsia="zh-CN"/>
          <w14:textFill>
            <w14:solidFill>
              <w14:schemeClr w14:val="tx1"/>
            </w14:solidFill>
          </w14:textFill>
        </w:rPr>
        <w:t>（1）固定设施：</w:t>
      </w:r>
      <w:r>
        <w:rPr>
          <w:rFonts w:hint="eastAsia"/>
          <w:b/>
          <w:bCs/>
          <w:color w:val="000000" w:themeColor="text1"/>
          <w:spacing w:val="8"/>
          <w:sz w:val="20"/>
          <w:szCs w:val="20"/>
          <w:highlight w:val="none"/>
          <w:lang w:eastAsia="zh-CN"/>
          <w14:textFill>
            <w14:solidFill>
              <w14:schemeClr w14:val="tx1"/>
            </w14:solidFill>
          </w14:textFill>
        </w:rPr>
        <w:t>维护改造及运营垃圾收集房(亭)、</w:t>
      </w:r>
      <w:r>
        <w:rPr>
          <w:rFonts w:hint="eastAsia" w:ascii="Times New Roman" w:hAnsi="Times New Roman" w:eastAsia="宋体" w:cs="Times New Roman"/>
          <w:color w:val="000000" w:themeColor="text1"/>
          <w:spacing w:val="8"/>
          <w:sz w:val="20"/>
          <w:szCs w:val="20"/>
          <w:highlight w:val="none"/>
          <w:lang w:eastAsia="zh-CN"/>
          <w14:textFill>
            <w14:solidFill>
              <w14:schemeClr w14:val="tx1"/>
            </w14:solidFill>
          </w14:textFill>
        </w:rPr>
        <w:t>管理维护有害垃圾暂存点，管理维护运行公厕、转运站（含渗滤液处置）等；</w:t>
      </w:r>
    </w:p>
    <w:p w14:paraId="6661BADC">
      <w:pPr>
        <w:pStyle w:val="4"/>
        <w:spacing w:before="250" w:line="431" w:lineRule="auto"/>
        <w:ind w:firstLine="420"/>
        <w:jc w:val="both"/>
        <w:rPr>
          <w:rFonts w:hint="eastAsia" w:ascii="Times New Roman" w:hAnsi="Times New Roman" w:eastAsia="宋体" w:cs="Times New Roman"/>
          <w:color w:val="000000" w:themeColor="text1"/>
          <w:spacing w:val="8"/>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pacing w:val="8"/>
          <w:sz w:val="20"/>
          <w:szCs w:val="20"/>
          <w:highlight w:val="none"/>
          <w:lang w:eastAsia="zh-CN"/>
          <w14:textFill>
            <w14:solidFill>
              <w14:schemeClr w14:val="tx1"/>
            </w14:solidFill>
          </w14:textFill>
        </w:rPr>
        <w:t>（2）作业车辆：配置、更新、维护清扫、洗扫、清运等机械化车辆并日常管理，搭载GPS、</w:t>
      </w:r>
    </w:p>
    <w:p w14:paraId="6D704338">
      <w:pPr>
        <w:pStyle w:val="4"/>
        <w:spacing w:before="250" w:line="431" w:lineRule="auto"/>
        <w:ind w:firstLine="420"/>
        <w:jc w:val="both"/>
        <w:rPr>
          <w:rFonts w:hint="eastAsia" w:ascii="Times New Roman" w:hAnsi="Times New Roman" w:eastAsia="宋体" w:cs="Times New Roman"/>
          <w:color w:val="000000" w:themeColor="text1"/>
          <w:spacing w:val="8"/>
          <w:sz w:val="20"/>
          <w:szCs w:val="20"/>
          <w:highlight w:val="none"/>
          <w14:textFill>
            <w14:solidFill>
              <w14:schemeClr w14:val="tx1"/>
            </w14:solidFill>
          </w14:textFill>
        </w:rPr>
      </w:pPr>
      <w:r>
        <w:rPr>
          <w:rFonts w:hint="eastAsia" w:ascii="Times New Roman" w:hAnsi="Times New Roman" w:eastAsia="宋体" w:cs="Times New Roman"/>
          <w:color w:val="000000" w:themeColor="text1"/>
          <w:spacing w:val="8"/>
          <w:sz w:val="20"/>
          <w:szCs w:val="20"/>
          <w:highlight w:val="none"/>
          <w:lang w:eastAsia="zh-CN"/>
          <w14:textFill>
            <w14:solidFill>
              <w14:schemeClr w14:val="tx1"/>
            </w14:solidFill>
          </w14:textFill>
        </w:rPr>
        <w:t>北斗定位等设备，统一预留标准化数据接口，实现全市环卫作业全流程的智慧化统筹管理。</w:t>
      </w:r>
    </w:p>
    <w:p w14:paraId="31F24A3A">
      <w:pPr>
        <w:pStyle w:val="4"/>
        <w:spacing w:before="250" w:line="431" w:lineRule="auto"/>
        <w:ind w:firstLine="420"/>
        <w:jc w:val="both"/>
        <w:rPr>
          <w:rFonts w:hint="eastAsia" w:ascii="Times New Roman" w:hAnsi="Times New Roman" w:eastAsia="宋体" w:cs="Times New Roman"/>
          <w:color w:val="000000" w:themeColor="text1"/>
          <w:spacing w:val="8"/>
          <w:sz w:val="20"/>
          <w:szCs w:val="20"/>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8"/>
          <w:sz w:val="20"/>
          <w:szCs w:val="20"/>
          <w:highlight w:val="none"/>
          <w:lang w:val="en-US" w:eastAsia="zh-CN"/>
          <w14:textFill>
            <w14:solidFill>
              <w14:schemeClr w14:val="tx1"/>
            </w14:solidFill>
          </w14:textFill>
        </w:rPr>
        <w:t>三</w:t>
      </w:r>
      <w:r>
        <w:rPr>
          <w:rFonts w:hint="eastAsia" w:ascii="Times New Roman" w:hAnsi="Times New Roman" w:eastAsia="宋体" w:cs="Times New Roman"/>
          <w:color w:val="000000" w:themeColor="text1"/>
          <w:spacing w:val="8"/>
          <w:sz w:val="20"/>
          <w:szCs w:val="20"/>
          <w:highlight w:val="none"/>
          <w14:textFill>
            <w14:solidFill>
              <w14:schemeClr w14:val="tx1"/>
            </w14:solidFill>
          </w14:textFill>
        </w:rPr>
        <w:t>、</w:t>
      </w:r>
      <w:r>
        <w:rPr>
          <w:rFonts w:hint="eastAsia" w:ascii="Times New Roman" w:hAnsi="Times New Roman" w:eastAsia="宋体" w:cs="Times New Roman"/>
          <w:color w:val="000000" w:themeColor="text1"/>
          <w:spacing w:val="8"/>
          <w:sz w:val="20"/>
          <w:szCs w:val="20"/>
          <w:highlight w:val="none"/>
          <w:lang w:val="en-US" w:eastAsia="zh-CN"/>
          <w14:textFill>
            <w14:solidFill>
              <w14:schemeClr w14:val="tx1"/>
            </w14:solidFill>
          </w14:textFill>
        </w:rPr>
        <w:t>作业标准</w:t>
      </w:r>
    </w:p>
    <w:p w14:paraId="585B4AC9">
      <w:pPr>
        <w:pStyle w:val="4"/>
        <w:spacing w:before="250" w:line="431" w:lineRule="auto"/>
        <w:ind w:firstLine="420"/>
        <w:jc w:val="both"/>
        <w:rPr>
          <w:rFonts w:hint="eastAsia" w:ascii="Times New Roman" w:hAnsi="Times New Roman" w:eastAsia="宋体" w:cs="Times New Roman"/>
          <w:color w:val="000000" w:themeColor="text1"/>
          <w:spacing w:val="8"/>
          <w:sz w:val="20"/>
          <w:szCs w:val="20"/>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8"/>
          <w:sz w:val="20"/>
          <w:szCs w:val="20"/>
          <w:highlight w:val="none"/>
          <w:lang w:val="en-US" w:eastAsia="zh-CN"/>
          <w14:textFill>
            <w14:solidFill>
              <w14:schemeClr w14:val="tx1"/>
            </w14:solidFill>
          </w14:textFill>
        </w:rPr>
        <w:t>（一）道路清扫、保洁要求</w:t>
      </w:r>
    </w:p>
    <w:p w14:paraId="4DD232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1.道路清扫保洁时间要求</w:t>
      </w:r>
    </w:p>
    <w:p w14:paraId="0E1F28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（1）道路频次要求</w:t>
      </w:r>
    </w:p>
    <w:tbl>
      <w:tblPr>
        <w:tblStyle w:val="7"/>
        <w:tblW w:w="9600" w:type="dxa"/>
        <w:tblInd w:w="-2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108" w:type="dxa"/>
          <w:bottom w:w="0" w:type="dxa"/>
          <w:right w:w="108" w:type="dxa"/>
        </w:tblCellMar>
      </w:tblPr>
      <w:tblGrid>
        <w:gridCol w:w="859"/>
        <w:gridCol w:w="812"/>
        <w:gridCol w:w="812"/>
        <w:gridCol w:w="813"/>
        <w:gridCol w:w="891"/>
        <w:gridCol w:w="960"/>
        <w:gridCol w:w="920"/>
        <w:gridCol w:w="840"/>
        <w:gridCol w:w="1560"/>
        <w:gridCol w:w="1133"/>
      </w:tblGrid>
      <w:tr w14:paraId="6ECBE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20" w:hRule="atLeast"/>
        </w:trPr>
        <w:tc>
          <w:tcPr>
            <w:tcW w:w="859" w:type="dxa"/>
            <w:vMerge w:val="restart"/>
            <w:tcBorders>
              <w:top w:val="single" w:color="000000" w:sz="4" w:space="0"/>
              <w:left w:val="single" w:color="000000" w:sz="4" w:space="0"/>
              <w:bottom w:val="nil"/>
              <w:right w:val="nil"/>
            </w:tcBorders>
            <w:shd w:val="clear" w:color="auto" w:fill="FFFFFF"/>
            <w:noWrap w:val="0"/>
            <w:vAlign w:val="center"/>
          </w:tcPr>
          <w:p w14:paraId="64704AE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道路等级</w:t>
            </w:r>
          </w:p>
        </w:tc>
        <w:tc>
          <w:tcPr>
            <w:tcW w:w="5208" w:type="dxa"/>
            <w:gridSpan w:val="6"/>
            <w:tcBorders>
              <w:top w:val="single" w:color="000000" w:sz="8" w:space="0"/>
              <w:left w:val="single" w:color="000000" w:sz="8" w:space="0"/>
              <w:bottom w:val="single" w:color="000000" w:sz="4" w:space="0"/>
              <w:right w:val="single" w:color="000000" w:sz="4" w:space="0"/>
            </w:tcBorders>
            <w:shd w:val="clear" w:color="auto" w:fill="FFFFFF"/>
            <w:noWrap w:val="0"/>
            <w:vAlign w:val="center"/>
          </w:tcPr>
          <w:p w14:paraId="45D7E9DC">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道路清扫作业</w:t>
            </w:r>
          </w:p>
        </w:tc>
        <w:tc>
          <w:tcPr>
            <w:tcW w:w="3533" w:type="dxa"/>
            <w:gridSpan w:val="3"/>
            <w:tcBorders>
              <w:top w:val="single" w:color="000000" w:sz="8" w:space="0"/>
              <w:left w:val="single" w:color="000000" w:sz="8" w:space="0"/>
              <w:bottom w:val="single" w:color="000000" w:sz="4" w:space="0"/>
              <w:right w:val="single" w:color="000000" w:sz="4" w:space="0"/>
            </w:tcBorders>
            <w:shd w:val="clear" w:color="auto" w:fill="FFFFFF"/>
            <w:noWrap w:val="0"/>
            <w:vAlign w:val="center"/>
          </w:tcPr>
          <w:p w14:paraId="10F39783">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道路保洁作业</w:t>
            </w:r>
          </w:p>
        </w:tc>
      </w:tr>
      <w:tr w14:paraId="43A8D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59" w:type="dxa"/>
            <w:vMerge w:val="continue"/>
            <w:tcBorders>
              <w:top w:val="single" w:color="000000" w:sz="4" w:space="0"/>
              <w:left w:val="single" w:color="000000" w:sz="4" w:space="0"/>
              <w:bottom w:val="nil"/>
              <w:right w:val="nil"/>
            </w:tcBorders>
            <w:shd w:val="clear" w:color="auto" w:fill="FFFFFF"/>
            <w:noWrap w:val="0"/>
            <w:vAlign w:val="center"/>
          </w:tcPr>
          <w:p w14:paraId="4A61D77A">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328" w:type="dxa"/>
            <w:gridSpan w:val="4"/>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49A4754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机动车道</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9048C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非机动车道</w:t>
            </w:r>
          </w:p>
        </w:tc>
        <w:tc>
          <w:tcPr>
            <w:tcW w:w="920"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5F5C07A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人行道</w:t>
            </w:r>
          </w:p>
        </w:tc>
        <w:tc>
          <w:tcPr>
            <w:tcW w:w="8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09F35E4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机动车道</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35618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非机动车道</w:t>
            </w:r>
          </w:p>
        </w:tc>
        <w:tc>
          <w:tcPr>
            <w:tcW w:w="1133"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442F216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人行道</w:t>
            </w:r>
          </w:p>
        </w:tc>
      </w:tr>
      <w:tr w14:paraId="7B5DF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59" w:type="dxa"/>
            <w:vMerge w:val="continue"/>
            <w:tcBorders>
              <w:top w:val="single" w:color="000000" w:sz="4" w:space="0"/>
              <w:left w:val="single" w:color="000000" w:sz="4" w:space="0"/>
              <w:bottom w:val="nil"/>
              <w:right w:val="nil"/>
            </w:tcBorders>
            <w:shd w:val="clear" w:color="auto" w:fill="FFFFFF"/>
            <w:noWrap w:val="0"/>
            <w:vAlign w:val="center"/>
          </w:tcPr>
          <w:p w14:paraId="47BC28A2">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12"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3621822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机械清洗</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FD9C3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机械洗扫</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36CAE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机械吸扫</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5A562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人工清扫</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FD8E6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机械洗扫</w:t>
            </w:r>
          </w:p>
        </w:tc>
        <w:tc>
          <w:tcPr>
            <w:tcW w:w="920"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7D1B42A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人工清扫</w:t>
            </w:r>
          </w:p>
        </w:tc>
        <w:tc>
          <w:tcPr>
            <w:tcW w:w="8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1149275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机械吸扫</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27816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机械吸扫</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（机械保洁作业替代人工清扫）</w:t>
            </w:r>
          </w:p>
        </w:tc>
        <w:tc>
          <w:tcPr>
            <w:tcW w:w="1133"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2336322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三轮高压清洗</w:t>
            </w:r>
          </w:p>
        </w:tc>
      </w:tr>
      <w:tr w14:paraId="4BE9D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59" w:type="dxa"/>
            <w:tcBorders>
              <w:top w:val="single" w:color="000000" w:sz="4" w:space="0"/>
              <w:left w:val="single" w:color="000000" w:sz="4" w:space="0"/>
              <w:bottom w:val="single" w:color="000000" w:sz="4" w:space="0"/>
              <w:right w:val="nil"/>
            </w:tcBorders>
            <w:shd w:val="clear" w:color="auto" w:fill="FFFFFF"/>
            <w:noWrap w:val="0"/>
            <w:vAlign w:val="center"/>
          </w:tcPr>
          <w:p w14:paraId="6D585B8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一级道路</w:t>
            </w:r>
          </w:p>
        </w:tc>
        <w:tc>
          <w:tcPr>
            <w:tcW w:w="812"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4E961D6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每日不少于1次</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78427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每日不少于1次</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D6D7C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不要求</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C0441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不要求</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83124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每3日不少于1次</w:t>
            </w:r>
          </w:p>
        </w:tc>
        <w:tc>
          <w:tcPr>
            <w:tcW w:w="920"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12743C6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每日不少于1次</w:t>
            </w:r>
          </w:p>
        </w:tc>
        <w:tc>
          <w:tcPr>
            <w:tcW w:w="8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60576B2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每日不少于1次</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CE974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每日不少于1次</w:t>
            </w:r>
          </w:p>
        </w:tc>
        <w:tc>
          <w:tcPr>
            <w:tcW w:w="1133"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465FC4B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每3日不少于1次</w:t>
            </w:r>
          </w:p>
        </w:tc>
      </w:tr>
      <w:tr w14:paraId="13D86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59" w:type="dxa"/>
            <w:tcBorders>
              <w:top w:val="single" w:color="000000" w:sz="4" w:space="0"/>
              <w:left w:val="single" w:color="000000" w:sz="4" w:space="0"/>
              <w:bottom w:val="single" w:color="000000" w:sz="4" w:space="0"/>
              <w:right w:val="nil"/>
            </w:tcBorders>
            <w:shd w:val="clear" w:color="auto" w:fill="FFFFFF"/>
            <w:noWrap w:val="0"/>
            <w:vAlign w:val="center"/>
          </w:tcPr>
          <w:p w14:paraId="2A6E8D2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二级道路</w:t>
            </w:r>
          </w:p>
        </w:tc>
        <w:tc>
          <w:tcPr>
            <w:tcW w:w="812"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4E5B6B8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每三日不少于1次</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E3A6E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每三日不少于1次</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DA437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不要求</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10931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不要求</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C0F03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每周不少于1次</w:t>
            </w:r>
          </w:p>
        </w:tc>
        <w:tc>
          <w:tcPr>
            <w:tcW w:w="920"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2013F21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每日不少于1次</w:t>
            </w:r>
          </w:p>
        </w:tc>
        <w:tc>
          <w:tcPr>
            <w:tcW w:w="8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1817E7B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每日不少于1次</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86AB2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每日不少于1次</w:t>
            </w:r>
          </w:p>
        </w:tc>
        <w:tc>
          <w:tcPr>
            <w:tcW w:w="1133"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5E01E80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每周不少于1次</w:t>
            </w:r>
          </w:p>
        </w:tc>
      </w:tr>
      <w:tr w14:paraId="5F491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59" w:type="dxa"/>
            <w:tcBorders>
              <w:top w:val="single" w:color="000000" w:sz="4" w:space="0"/>
              <w:left w:val="single" w:color="000000" w:sz="4" w:space="0"/>
              <w:bottom w:val="single" w:color="000000" w:sz="4" w:space="0"/>
              <w:right w:val="nil"/>
            </w:tcBorders>
            <w:shd w:val="clear" w:color="auto" w:fill="FFFFFF"/>
            <w:noWrap w:val="0"/>
            <w:vAlign w:val="center"/>
          </w:tcPr>
          <w:p w14:paraId="67192C8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三级道路</w:t>
            </w:r>
          </w:p>
        </w:tc>
        <w:tc>
          <w:tcPr>
            <w:tcW w:w="812"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1F6F477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不要求</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010C3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不要求</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236A1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每日不少于1次</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C32CB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不要求</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E0C64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不要求</w:t>
            </w:r>
          </w:p>
        </w:tc>
        <w:tc>
          <w:tcPr>
            <w:tcW w:w="920"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2977FA4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每日不少于1次</w:t>
            </w:r>
          </w:p>
        </w:tc>
        <w:tc>
          <w:tcPr>
            <w:tcW w:w="8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4A9A9F4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每日不少于1次</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9EB0B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每日不少于1次</w:t>
            </w:r>
          </w:p>
        </w:tc>
        <w:tc>
          <w:tcPr>
            <w:tcW w:w="1133"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5FE390F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不要求</w:t>
            </w:r>
          </w:p>
        </w:tc>
      </w:tr>
      <w:tr w14:paraId="04B19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59" w:type="dxa"/>
            <w:tcBorders>
              <w:top w:val="single" w:color="000000" w:sz="4" w:space="0"/>
              <w:left w:val="single" w:color="000000" w:sz="4" w:space="0"/>
              <w:bottom w:val="single" w:color="000000" w:sz="4" w:space="0"/>
              <w:right w:val="nil"/>
            </w:tcBorders>
            <w:shd w:val="clear" w:color="auto" w:fill="FFFFFF"/>
            <w:noWrap w:val="0"/>
            <w:vAlign w:val="center"/>
          </w:tcPr>
          <w:p w14:paraId="467948E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四级道路</w:t>
            </w:r>
          </w:p>
        </w:tc>
        <w:tc>
          <w:tcPr>
            <w:tcW w:w="812"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6AC51DF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不要求</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299B9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不要求</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E432A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不要求</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8D574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每日不少于1次</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ECB51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不要求</w:t>
            </w:r>
          </w:p>
        </w:tc>
        <w:tc>
          <w:tcPr>
            <w:tcW w:w="920"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47D9C74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不要求</w:t>
            </w:r>
          </w:p>
        </w:tc>
        <w:tc>
          <w:tcPr>
            <w:tcW w:w="8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1052F95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不要求</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D3F6E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不要求</w:t>
            </w:r>
          </w:p>
        </w:tc>
        <w:tc>
          <w:tcPr>
            <w:tcW w:w="1133"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252D16F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不要求</w:t>
            </w:r>
          </w:p>
        </w:tc>
      </w:tr>
    </w:tbl>
    <w:p w14:paraId="1F4CF7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000000" w:themeColor="text1"/>
          <w:highlight w:val="none"/>
          <w:lang w:val="en-US" w:eastAsia="zh-CN"/>
          <w14:textFill>
            <w14:solidFill>
              <w14:schemeClr w14:val="tx1"/>
            </w14:solidFill>
          </w14:textFill>
        </w:rPr>
      </w:pPr>
    </w:p>
    <w:p w14:paraId="7F0A93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（2）一、二级道路实行18小时清扫保洁制（5:00至 23:00）巡回保洁，在保洁时间内做到1次普扫，即在7:00前完成第一次普扫，其余时间巡回保洁。三级、四级道路实行8小时清扫保洁制（6:00至 10:00 ，14:30至 18:30）巡回保洁，其中7:00前完成1次普扫，其余时间巡回保洁。</w:t>
      </w:r>
    </w:p>
    <w:p w14:paraId="35DC8E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themeColor="text1"/>
          <w:spacing w:val="8"/>
          <w:sz w:val="20"/>
          <w:szCs w:val="20"/>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（3）重大迎检活动涉及到的道路（区域）保洁时间按照市环境卫生主管部门的工作计划具体落实。</w:t>
      </w:r>
    </w:p>
    <w:p w14:paraId="6DFBCA40">
      <w:pPr>
        <w:pStyle w:val="4"/>
        <w:spacing w:before="250" w:line="431" w:lineRule="auto"/>
        <w:ind w:firstLine="420"/>
        <w:jc w:val="both"/>
        <w:rPr>
          <w:rFonts w:hint="eastAsia" w:ascii="Times New Roman" w:hAnsi="Times New Roman" w:eastAsia="宋体" w:cs="Times New Roman"/>
          <w:color w:val="000000" w:themeColor="text1"/>
          <w:spacing w:val="8"/>
          <w:sz w:val="20"/>
          <w:szCs w:val="20"/>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8"/>
          <w:sz w:val="20"/>
          <w:szCs w:val="20"/>
          <w:highlight w:val="none"/>
          <w:lang w:val="en-US" w:eastAsia="zh-CN"/>
          <w14:textFill>
            <w14:solidFill>
              <w14:schemeClr w14:val="tx1"/>
            </w14:solidFill>
          </w14:textFill>
        </w:rPr>
        <w:t>2.道路清扫保洁作业要求</w:t>
      </w:r>
    </w:p>
    <w:p w14:paraId="4DB9F880">
      <w:pPr>
        <w:pStyle w:val="4"/>
        <w:spacing w:before="250" w:line="431" w:lineRule="auto"/>
        <w:ind w:firstLine="420"/>
        <w:jc w:val="both"/>
        <w:rPr>
          <w:rFonts w:hint="eastAsia" w:ascii="Times New Roman" w:hAnsi="Times New Roman" w:eastAsia="宋体" w:cs="Times New Roman"/>
          <w:color w:val="000000" w:themeColor="text1"/>
          <w:spacing w:val="8"/>
          <w:sz w:val="20"/>
          <w:szCs w:val="20"/>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8"/>
          <w:sz w:val="20"/>
          <w:szCs w:val="20"/>
          <w:highlight w:val="none"/>
          <w:lang w:val="en-US" w:eastAsia="zh-CN"/>
          <w14:textFill>
            <w14:solidFill>
              <w14:schemeClr w14:val="tx1"/>
            </w14:solidFill>
          </w14:textFill>
        </w:rPr>
        <w:t>（1）道路保洁质量标准：道路路面、人行道、道路红线外区域、公共场所区域达到“十净”、“十无”标准。“十净”即路面净、人行道净、护栏净、排水口周边净、树穴净、绿化带周边净、建筑物墙脚净、垃圾容器净、线杆底净、路缘石净；“十无”即无裸露堆积垃圾、无果皮纸屑、无烟蒂、无塑料袋、无砖瓦石块、无痰迹、无污水和积水及泼撒物、无杂草、无浮土、无人畜粪便和动物尸体等杂物。</w:t>
      </w:r>
    </w:p>
    <w:p w14:paraId="67ABEF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（2）人行道定时清洗，遇重大迎检活动的，按照市环境卫生主管部门安排的工作计划具体落实。</w:t>
      </w:r>
    </w:p>
    <w:p w14:paraId="647821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（3）围墙与围墙之间、路缘石与路面结合部分、人行道与墙根之间、人行道与护栏之间、人行道与台阶之间不得积存垃圾、人畜粪便、砖头、石头、树枝、废弃物、厚土等，与主要路面卫生整洁保持一致。</w:t>
      </w:r>
    </w:p>
    <w:p w14:paraId="4E3511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（4）道路两侧边沟要与道路一同进行卫生保洁，及时清理沟内垃圾，确保边沟干净、畅通。</w:t>
      </w:r>
    </w:p>
    <w:p w14:paraId="29865D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（5）道路以外空地等可视范围内的白色污染、生活垃圾、建筑垃圾等，要及时清理、捡拾。</w:t>
      </w:r>
    </w:p>
    <w:p w14:paraId="153B89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（6）道路路缘石、树穴、井盖、排水口与人行道同步清洗，与道路保洁同步清掏。</w:t>
      </w:r>
    </w:p>
    <w:p w14:paraId="776ECA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（7）应急作业时要按规定设置路障及交通安全标志。</w:t>
      </w:r>
    </w:p>
    <w:p w14:paraId="6F6F89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（8）市区桥梁（含人行上下阶梯）清扫保洁质量标准与相连接的道路清扫保洁等级标准相同，所附属的阶梯、扶手、栏杆干净，墙面两壁无明显污物。</w:t>
      </w:r>
    </w:p>
    <w:p w14:paraId="68BB3A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（9）清除道路两侧地面以上3米内（含人行道两侧、地面）无乱张贴、乱涂鸦、小广告等可见物。</w:t>
      </w:r>
    </w:p>
    <w:p w14:paraId="6B8F34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（10）道路两侧地面以上3米内（含人行道两侧、地面）无乱张贴、乱涂鸦、小广告等可见物。</w:t>
      </w:r>
    </w:p>
    <w:p w14:paraId="5AB02F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（11）一、二、三、四级道路废弃物控制量标准（建议与DBJT45-035-2016城镇环境卫生作业质量评价标准表3.4.1路面废弃物控制指标表相统一）如下图：</w:t>
      </w:r>
    </w:p>
    <w:p w14:paraId="6928B9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5751830" cy="2268220"/>
            <wp:effectExtent l="0" t="0" r="1270"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751830" cy="2268220"/>
                    </a:xfrm>
                    <a:prstGeom prst="rect">
                      <a:avLst/>
                    </a:prstGeom>
                    <a:noFill/>
                    <a:ln>
                      <a:noFill/>
                    </a:ln>
                  </pic:spPr>
                </pic:pic>
              </a:graphicData>
            </a:graphic>
          </wp:inline>
        </w:drawing>
      </w:r>
    </w:p>
    <w:tbl>
      <w:tblPr>
        <w:tblStyle w:val="7"/>
        <w:tblW w:w="57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011"/>
        <w:gridCol w:w="978"/>
        <w:gridCol w:w="930"/>
        <w:gridCol w:w="864"/>
        <w:gridCol w:w="1011"/>
        <w:gridCol w:w="880"/>
        <w:gridCol w:w="930"/>
        <w:gridCol w:w="896"/>
        <w:gridCol w:w="1093"/>
        <w:gridCol w:w="950"/>
      </w:tblGrid>
      <w:tr w14:paraId="73DC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2" w:type="dxa"/>
            <w:tcBorders>
              <w:tl2br w:val="single" w:color="auto" w:sz="4" w:space="0"/>
            </w:tcBorders>
            <w:noWrap/>
            <w:vAlign w:val="center"/>
          </w:tcPr>
          <w:p w14:paraId="717CF395">
            <w:pPr>
              <w:spacing w:line="240" w:lineRule="exact"/>
              <w:ind w:firstLine="161" w:firstLineChars="100"/>
              <w:rPr>
                <w:rFonts w:hint="default" w:ascii="Times New Roman" w:hAnsi="Times New Roman" w:eastAsia="宋体"/>
                <w:b/>
                <w:bCs/>
                <w:color w:val="000000" w:themeColor="text1"/>
                <w:kern w:val="21"/>
                <w:sz w:val="16"/>
                <w:szCs w:val="16"/>
                <w:highlight w:val="none"/>
                <w:lang w:val="en-US" w:eastAsia="zh-CN"/>
                <w14:textFill>
                  <w14:solidFill>
                    <w14:schemeClr w14:val="tx1"/>
                  </w14:solidFill>
                </w14:textFill>
              </w:rPr>
            </w:pPr>
            <w:r>
              <w:rPr>
                <w:rFonts w:hint="eastAsia" w:ascii="Times New Roman" w:hAnsi="Times New Roman"/>
                <w:b/>
                <w:bCs/>
                <w:color w:val="000000" w:themeColor="text1"/>
                <w:kern w:val="21"/>
                <w:sz w:val="16"/>
                <w:szCs w:val="16"/>
                <w:highlight w:val="none"/>
                <w:lang w:val="en-US" w:eastAsia="zh-CN"/>
                <w14:textFill>
                  <w14:solidFill>
                    <w14:schemeClr w14:val="tx1"/>
                  </w14:solidFill>
                </w14:textFill>
              </w:rPr>
              <w:t xml:space="preserve">    内容</w:t>
            </w:r>
          </w:p>
          <w:p w14:paraId="01E66892">
            <w:pPr>
              <w:spacing w:line="240" w:lineRule="exact"/>
              <w:rPr>
                <w:rFonts w:ascii="Times New Roman" w:hAnsi="Times New Roman"/>
                <w:b/>
                <w:bCs/>
                <w:color w:val="000000" w:themeColor="text1"/>
                <w:kern w:val="21"/>
                <w:sz w:val="16"/>
                <w:szCs w:val="16"/>
                <w:highlight w:val="none"/>
                <w14:textFill>
                  <w14:solidFill>
                    <w14:schemeClr w14:val="tx1"/>
                  </w14:solidFill>
                </w14:textFill>
              </w:rPr>
            </w:pPr>
          </w:p>
          <w:p w14:paraId="2156D2FE">
            <w:pPr>
              <w:spacing w:line="240" w:lineRule="exact"/>
              <w:rPr>
                <w:rFonts w:ascii="Times New Roman" w:hAnsi="Times New Roman"/>
                <w:b/>
                <w:bCs/>
                <w:color w:val="000000" w:themeColor="text1"/>
                <w:kern w:val="21"/>
                <w:sz w:val="16"/>
                <w:szCs w:val="16"/>
                <w:highlight w:val="none"/>
                <w14:textFill>
                  <w14:solidFill>
                    <w14:schemeClr w14:val="tx1"/>
                  </w14:solidFill>
                </w14:textFill>
              </w:rPr>
            </w:pPr>
            <w:r>
              <w:rPr>
                <w:rFonts w:ascii="Times New Roman" w:hAnsi="Times New Roman"/>
                <w:b/>
                <w:bCs/>
                <w:color w:val="000000" w:themeColor="text1"/>
                <w:kern w:val="21"/>
                <w:sz w:val="16"/>
                <w:szCs w:val="16"/>
                <w:highlight w:val="none"/>
                <w14:textFill>
                  <w14:solidFill>
                    <w14:schemeClr w14:val="tx1"/>
                  </w14:solidFill>
                </w14:textFill>
              </w:rPr>
              <w:t>道路等级</w:t>
            </w:r>
          </w:p>
        </w:tc>
        <w:tc>
          <w:tcPr>
            <w:tcW w:w="1011" w:type="dxa"/>
            <w:noWrap/>
            <w:vAlign w:val="center"/>
          </w:tcPr>
          <w:p w14:paraId="0A29DA57">
            <w:pPr>
              <w:spacing w:line="240" w:lineRule="exact"/>
              <w:jc w:val="center"/>
              <w:rPr>
                <w:rFonts w:ascii="Times New Roman" w:hAnsi="Times New Roman"/>
                <w:b/>
                <w:bCs/>
                <w:color w:val="000000" w:themeColor="text1"/>
                <w:kern w:val="21"/>
                <w:sz w:val="16"/>
                <w:szCs w:val="16"/>
                <w:highlight w:val="none"/>
                <w14:textFill>
                  <w14:solidFill>
                    <w14:schemeClr w14:val="tx1"/>
                  </w14:solidFill>
                </w14:textFill>
              </w:rPr>
            </w:pPr>
            <w:r>
              <w:rPr>
                <w:rFonts w:hint="eastAsia" w:ascii="Times New Roman" w:hAnsi="Times New Roman"/>
                <w:b/>
                <w:bCs/>
                <w:color w:val="000000" w:themeColor="text1"/>
                <w:kern w:val="21"/>
                <w:sz w:val="16"/>
                <w:szCs w:val="16"/>
                <w:highlight w:val="none"/>
                <w14:textFill>
                  <w14:solidFill>
                    <w14:schemeClr w14:val="tx1"/>
                  </w14:solidFill>
                </w14:textFill>
              </w:rPr>
              <w:t>裸露垃圾</w:t>
            </w:r>
          </w:p>
          <w:p w14:paraId="781B4AA3">
            <w:pPr>
              <w:spacing w:line="240" w:lineRule="exact"/>
              <w:jc w:val="center"/>
              <w:rPr>
                <w:rFonts w:ascii="Times New Roman" w:hAnsi="Times New Roman"/>
                <w:b/>
                <w:bCs/>
                <w:color w:val="000000" w:themeColor="text1"/>
                <w:kern w:val="21"/>
                <w:sz w:val="16"/>
                <w:szCs w:val="16"/>
                <w:highlight w:val="none"/>
                <w14:textFill>
                  <w14:solidFill>
                    <w14:schemeClr w14:val="tx1"/>
                  </w14:solidFill>
                </w14:textFill>
              </w:rPr>
            </w:pPr>
            <w:r>
              <w:rPr>
                <w:rFonts w:hint="eastAsia" w:ascii="Times New Roman" w:hAnsi="Times New Roman"/>
                <w:b/>
                <w:bCs/>
                <w:color w:val="000000" w:themeColor="text1"/>
                <w:kern w:val="21"/>
                <w:sz w:val="16"/>
                <w:szCs w:val="16"/>
                <w:highlight w:val="none"/>
                <w14:textFill>
                  <w14:solidFill>
                    <w14:schemeClr w14:val="tx1"/>
                  </w14:solidFill>
                </w14:textFill>
              </w:rPr>
              <w:t>（处/1000㎡）</w:t>
            </w:r>
          </w:p>
        </w:tc>
        <w:tc>
          <w:tcPr>
            <w:tcW w:w="978" w:type="dxa"/>
            <w:noWrap/>
            <w:vAlign w:val="center"/>
          </w:tcPr>
          <w:p w14:paraId="7B8DD8EB">
            <w:pPr>
              <w:spacing w:line="240" w:lineRule="exact"/>
              <w:jc w:val="center"/>
              <w:rPr>
                <w:rFonts w:ascii="Times New Roman" w:hAnsi="Times New Roman"/>
                <w:b/>
                <w:bCs/>
                <w:color w:val="000000" w:themeColor="text1"/>
                <w:kern w:val="21"/>
                <w:sz w:val="16"/>
                <w:szCs w:val="16"/>
                <w:highlight w:val="none"/>
                <w14:textFill>
                  <w14:solidFill>
                    <w14:schemeClr w14:val="tx1"/>
                  </w14:solidFill>
                </w14:textFill>
              </w:rPr>
            </w:pPr>
            <w:r>
              <w:rPr>
                <w:rFonts w:ascii="Times New Roman" w:hAnsi="Times New Roman"/>
                <w:b/>
                <w:bCs/>
                <w:color w:val="000000" w:themeColor="text1"/>
                <w:kern w:val="21"/>
                <w:sz w:val="16"/>
                <w:szCs w:val="16"/>
                <w:highlight w:val="none"/>
                <w14:textFill>
                  <w14:solidFill>
                    <w14:schemeClr w14:val="tx1"/>
                  </w14:solidFill>
                </w14:textFill>
              </w:rPr>
              <w:t>果皮纸屑</w:t>
            </w:r>
          </w:p>
          <w:p w14:paraId="0C7C5144">
            <w:pPr>
              <w:spacing w:line="240" w:lineRule="exact"/>
              <w:jc w:val="center"/>
              <w:rPr>
                <w:rFonts w:ascii="Times New Roman" w:hAnsi="Times New Roman"/>
                <w:b/>
                <w:bCs/>
                <w:color w:val="000000" w:themeColor="text1"/>
                <w:kern w:val="21"/>
                <w:sz w:val="16"/>
                <w:szCs w:val="16"/>
                <w:highlight w:val="none"/>
                <w14:textFill>
                  <w14:solidFill>
                    <w14:schemeClr w14:val="tx1"/>
                  </w14:solidFill>
                </w14:textFill>
              </w:rPr>
            </w:pPr>
            <w:r>
              <w:rPr>
                <w:rFonts w:ascii="Times New Roman" w:hAnsi="Times New Roman"/>
                <w:b/>
                <w:bCs/>
                <w:color w:val="000000" w:themeColor="text1"/>
                <w:kern w:val="21"/>
                <w:sz w:val="16"/>
                <w:szCs w:val="16"/>
                <w:highlight w:val="none"/>
                <w14:textFill>
                  <w14:solidFill>
                    <w14:schemeClr w14:val="tx1"/>
                  </w14:solidFill>
                </w14:textFill>
              </w:rPr>
              <w:t>（片/1000m</w:t>
            </w:r>
            <w:r>
              <w:rPr>
                <w:rFonts w:ascii="Times New Roman" w:hAnsi="Times New Roman"/>
                <w:b/>
                <w:bCs/>
                <w:color w:val="000000" w:themeColor="text1"/>
                <w:kern w:val="21"/>
                <w:sz w:val="16"/>
                <w:szCs w:val="16"/>
                <w:highlight w:val="none"/>
                <w:vertAlign w:val="superscript"/>
                <w14:textFill>
                  <w14:solidFill>
                    <w14:schemeClr w14:val="tx1"/>
                  </w14:solidFill>
                </w14:textFill>
              </w:rPr>
              <w:t>2</w:t>
            </w:r>
            <w:r>
              <w:rPr>
                <w:rFonts w:ascii="Times New Roman" w:hAnsi="Times New Roman"/>
                <w:b/>
                <w:bCs/>
                <w:color w:val="000000" w:themeColor="text1"/>
                <w:kern w:val="21"/>
                <w:sz w:val="16"/>
                <w:szCs w:val="16"/>
                <w:highlight w:val="none"/>
                <w14:textFill>
                  <w14:solidFill>
                    <w14:schemeClr w14:val="tx1"/>
                  </w14:solidFill>
                </w14:textFill>
              </w:rPr>
              <w:t>）</w:t>
            </w:r>
          </w:p>
        </w:tc>
        <w:tc>
          <w:tcPr>
            <w:tcW w:w="930" w:type="dxa"/>
            <w:noWrap/>
            <w:vAlign w:val="center"/>
          </w:tcPr>
          <w:p w14:paraId="4410F2EB">
            <w:pPr>
              <w:spacing w:line="240" w:lineRule="exact"/>
              <w:jc w:val="both"/>
              <w:rPr>
                <w:rFonts w:ascii="Times New Roman" w:hAnsi="Times New Roman"/>
                <w:b/>
                <w:bCs/>
                <w:color w:val="000000" w:themeColor="text1"/>
                <w:kern w:val="21"/>
                <w:sz w:val="16"/>
                <w:szCs w:val="16"/>
                <w:highlight w:val="none"/>
                <w14:textFill>
                  <w14:solidFill>
                    <w14:schemeClr w14:val="tx1"/>
                  </w14:solidFill>
                </w14:textFill>
              </w:rPr>
            </w:pPr>
            <w:r>
              <w:rPr>
                <w:rFonts w:hint="eastAsia" w:ascii="Times New Roman" w:hAnsi="Times New Roman"/>
                <w:b/>
                <w:bCs/>
                <w:color w:val="000000" w:themeColor="text1"/>
                <w:kern w:val="21"/>
                <w:sz w:val="16"/>
                <w:szCs w:val="16"/>
                <w:highlight w:val="none"/>
                <w14:textFill>
                  <w14:solidFill>
                    <w14:schemeClr w14:val="tx1"/>
                  </w14:solidFill>
                </w14:textFill>
              </w:rPr>
              <w:t>烟蒂</w:t>
            </w:r>
            <w:r>
              <w:rPr>
                <w:rFonts w:ascii="Times New Roman" w:hAnsi="Times New Roman"/>
                <w:b/>
                <w:bCs/>
                <w:color w:val="000000" w:themeColor="text1"/>
                <w:kern w:val="21"/>
                <w:sz w:val="16"/>
                <w:szCs w:val="16"/>
                <w:highlight w:val="none"/>
                <w14:textFill>
                  <w14:solidFill>
                    <w14:schemeClr w14:val="tx1"/>
                  </w14:solidFill>
                </w14:textFill>
              </w:rPr>
              <w:t>（个/1000m</w:t>
            </w:r>
            <w:r>
              <w:rPr>
                <w:rFonts w:ascii="Times New Roman" w:hAnsi="Times New Roman"/>
                <w:b/>
                <w:bCs/>
                <w:color w:val="000000" w:themeColor="text1"/>
                <w:kern w:val="21"/>
                <w:sz w:val="16"/>
                <w:szCs w:val="16"/>
                <w:highlight w:val="none"/>
                <w:vertAlign w:val="superscript"/>
                <w14:textFill>
                  <w14:solidFill>
                    <w14:schemeClr w14:val="tx1"/>
                  </w14:solidFill>
                </w14:textFill>
              </w:rPr>
              <w:t>2</w:t>
            </w:r>
            <w:r>
              <w:rPr>
                <w:rFonts w:ascii="Times New Roman" w:hAnsi="Times New Roman"/>
                <w:b/>
                <w:bCs/>
                <w:color w:val="000000" w:themeColor="text1"/>
                <w:kern w:val="21"/>
                <w:sz w:val="16"/>
                <w:szCs w:val="16"/>
                <w:highlight w:val="none"/>
                <w14:textFill>
                  <w14:solidFill>
                    <w14:schemeClr w14:val="tx1"/>
                  </w14:solidFill>
                </w14:textFill>
              </w:rPr>
              <w:t>）</w:t>
            </w:r>
          </w:p>
        </w:tc>
        <w:tc>
          <w:tcPr>
            <w:tcW w:w="864" w:type="dxa"/>
            <w:noWrap/>
            <w:vAlign w:val="center"/>
          </w:tcPr>
          <w:p w14:paraId="718821CA">
            <w:pPr>
              <w:spacing w:line="240" w:lineRule="exact"/>
              <w:jc w:val="center"/>
              <w:rPr>
                <w:rFonts w:ascii="Times New Roman" w:hAnsi="Times New Roman"/>
                <w:b/>
                <w:bCs/>
                <w:color w:val="000000" w:themeColor="text1"/>
                <w:kern w:val="21"/>
                <w:sz w:val="16"/>
                <w:szCs w:val="16"/>
                <w:highlight w:val="none"/>
                <w14:textFill>
                  <w14:solidFill>
                    <w14:schemeClr w14:val="tx1"/>
                  </w14:solidFill>
                </w14:textFill>
              </w:rPr>
            </w:pPr>
            <w:r>
              <w:rPr>
                <w:rFonts w:hint="eastAsia" w:ascii="Times New Roman" w:hAnsi="Times New Roman"/>
                <w:b/>
                <w:bCs/>
                <w:color w:val="000000" w:themeColor="text1"/>
                <w:kern w:val="21"/>
                <w:sz w:val="16"/>
                <w:szCs w:val="16"/>
                <w:highlight w:val="none"/>
                <w14:textFill>
                  <w14:solidFill>
                    <w14:schemeClr w14:val="tx1"/>
                  </w14:solidFill>
                </w14:textFill>
              </w:rPr>
              <w:t>塑料袋</w:t>
            </w:r>
          </w:p>
          <w:p w14:paraId="2972D7CD">
            <w:pPr>
              <w:spacing w:line="240" w:lineRule="exact"/>
              <w:jc w:val="center"/>
              <w:rPr>
                <w:rFonts w:ascii="Times New Roman" w:hAnsi="Times New Roman"/>
                <w:b/>
                <w:bCs/>
                <w:color w:val="000000" w:themeColor="text1"/>
                <w:kern w:val="21"/>
                <w:sz w:val="16"/>
                <w:szCs w:val="16"/>
                <w:highlight w:val="none"/>
                <w14:textFill>
                  <w14:solidFill>
                    <w14:schemeClr w14:val="tx1"/>
                  </w14:solidFill>
                </w14:textFill>
              </w:rPr>
            </w:pPr>
            <w:r>
              <w:rPr>
                <w:rFonts w:ascii="Times New Roman" w:hAnsi="Times New Roman"/>
                <w:b/>
                <w:bCs/>
                <w:color w:val="000000" w:themeColor="text1"/>
                <w:kern w:val="21"/>
                <w:sz w:val="16"/>
                <w:szCs w:val="16"/>
                <w:highlight w:val="none"/>
                <w14:textFill>
                  <w14:solidFill>
                    <w14:schemeClr w14:val="tx1"/>
                  </w14:solidFill>
                </w14:textFill>
              </w:rPr>
              <w:t>(片/1000m</w:t>
            </w:r>
            <w:r>
              <w:rPr>
                <w:rFonts w:ascii="Times New Roman" w:hAnsi="Times New Roman"/>
                <w:b/>
                <w:bCs/>
                <w:color w:val="000000" w:themeColor="text1"/>
                <w:kern w:val="21"/>
                <w:sz w:val="16"/>
                <w:szCs w:val="16"/>
                <w:highlight w:val="none"/>
                <w:vertAlign w:val="superscript"/>
                <w14:textFill>
                  <w14:solidFill>
                    <w14:schemeClr w14:val="tx1"/>
                  </w14:solidFill>
                </w14:textFill>
              </w:rPr>
              <w:t>2</w:t>
            </w:r>
            <w:r>
              <w:rPr>
                <w:rFonts w:ascii="Times New Roman" w:hAnsi="Times New Roman"/>
                <w:b/>
                <w:bCs/>
                <w:color w:val="000000" w:themeColor="text1"/>
                <w:kern w:val="21"/>
                <w:sz w:val="16"/>
                <w:szCs w:val="16"/>
                <w:highlight w:val="none"/>
                <w14:textFill>
                  <w14:solidFill>
                    <w14:schemeClr w14:val="tx1"/>
                  </w14:solidFill>
                </w14:textFill>
              </w:rPr>
              <w:t>）</w:t>
            </w:r>
          </w:p>
        </w:tc>
        <w:tc>
          <w:tcPr>
            <w:tcW w:w="1011" w:type="dxa"/>
            <w:noWrap/>
            <w:vAlign w:val="center"/>
          </w:tcPr>
          <w:p w14:paraId="0E943BEE">
            <w:pPr>
              <w:spacing w:line="240" w:lineRule="exact"/>
              <w:jc w:val="center"/>
              <w:rPr>
                <w:rFonts w:ascii="Times New Roman" w:hAnsi="Times New Roman"/>
                <w:b/>
                <w:bCs/>
                <w:color w:val="000000" w:themeColor="text1"/>
                <w:kern w:val="21"/>
                <w:sz w:val="16"/>
                <w:szCs w:val="16"/>
                <w:highlight w:val="none"/>
                <w14:textFill>
                  <w14:solidFill>
                    <w14:schemeClr w14:val="tx1"/>
                  </w14:solidFill>
                </w14:textFill>
              </w:rPr>
            </w:pPr>
            <w:r>
              <w:rPr>
                <w:rFonts w:hint="eastAsia" w:ascii="Times New Roman" w:hAnsi="Times New Roman"/>
                <w:b/>
                <w:bCs/>
                <w:color w:val="000000" w:themeColor="text1"/>
                <w:kern w:val="21"/>
                <w:sz w:val="16"/>
                <w:szCs w:val="16"/>
                <w:highlight w:val="none"/>
                <w14:textFill>
                  <w14:solidFill>
                    <w14:schemeClr w14:val="tx1"/>
                  </w14:solidFill>
                </w14:textFill>
              </w:rPr>
              <w:t>砖瓦石块</w:t>
            </w:r>
          </w:p>
          <w:p w14:paraId="0D7FE4F4">
            <w:pPr>
              <w:spacing w:line="240" w:lineRule="exact"/>
              <w:jc w:val="center"/>
              <w:rPr>
                <w:rFonts w:ascii="Times New Roman" w:hAnsi="Times New Roman"/>
                <w:b/>
                <w:bCs/>
                <w:color w:val="000000" w:themeColor="text1"/>
                <w:kern w:val="21"/>
                <w:sz w:val="16"/>
                <w:szCs w:val="16"/>
                <w:highlight w:val="none"/>
                <w14:textFill>
                  <w14:solidFill>
                    <w14:schemeClr w14:val="tx1"/>
                  </w14:solidFill>
                </w14:textFill>
              </w:rPr>
            </w:pPr>
            <w:r>
              <w:rPr>
                <w:rFonts w:hint="eastAsia" w:ascii="Times New Roman" w:hAnsi="Times New Roman"/>
                <w:b/>
                <w:bCs/>
                <w:color w:val="000000" w:themeColor="text1"/>
                <w:kern w:val="21"/>
                <w:sz w:val="16"/>
                <w:szCs w:val="16"/>
                <w:highlight w:val="none"/>
                <w14:textFill>
                  <w14:solidFill>
                    <w14:schemeClr w14:val="tx1"/>
                  </w14:solidFill>
                </w14:textFill>
              </w:rPr>
              <w:t>（处/1000㎡）</w:t>
            </w:r>
          </w:p>
        </w:tc>
        <w:tc>
          <w:tcPr>
            <w:tcW w:w="880" w:type="dxa"/>
            <w:noWrap/>
            <w:vAlign w:val="center"/>
          </w:tcPr>
          <w:p w14:paraId="71E1B29B">
            <w:pPr>
              <w:spacing w:line="240" w:lineRule="exact"/>
              <w:jc w:val="center"/>
              <w:rPr>
                <w:rFonts w:ascii="Times New Roman" w:hAnsi="Times New Roman"/>
                <w:b/>
                <w:bCs/>
                <w:color w:val="000000" w:themeColor="text1"/>
                <w:kern w:val="21"/>
                <w:sz w:val="16"/>
                <w:szCs w:val="16"/>
                <w:highlight w:val="none"/>
                <w14:textFill>
                  <w14:solidFill>
                    <w14:schemeClr w14:val="tx1"/>
                  </w14:solidFill>
                </w14:textFill>
              </w:rPr>
            </w:pPr>
            <w:r>
              <w:rPr>
                <w:rFonts w:ascii="Times New Roman" w:hAnsi="Times New Roman"/>
                <w:b/>
                <w:bCs/>
                <w:color w:val="000000" w:themeColor="text1"/>
                <w:kern w:val="21"/>
                <w:sz w:val="16"/>
                <w:szCs w:val="16"/>
                <w:highlight w:val="none"/>
                <w14:textFill>
                  <w14:solidFill>
                    <w14:schemeClr w14:val="tx1"/>
                  </w14:solidFill>
                </w14:textFill>
              </w:rPr>
              <w:t>痰迹</w:t>
            </w:r>
          </w:p>
          <w:p w14:paraId="357D89AB">
            <w:pPr>
              <w:spacing w:line="240" w:lineRule="exact"/>
              <w:jc w:val="center"/>
              <w:rPr>
                <w:rFonts w:ascii="Times New Roman" w:hAnsi="Times New Roman"/>
                <w:b/>
                <w:bCs/>
                <w:color w:val="000000" w:themeColor="text1"/>
                <w:kern w:val="21"/>
                <w:sz w:val="16"/>
                <w:szCs w:val="16"/>
                <w:highlight w:val="none"/>
                <w14:textFill>
                  <w14:solidFill>
                    <w14:schemeClr w14:val="tx1"/>
                  </w14:solidFill>
                </w14:textFill>
              </w:rPr>
            </w:pPr>
            <w:r>
              <w:rPr>
                <w:rFonts w:ascii="Times New Roman" w:hAnsi="Times New Roman"/>
                <w:b/>
                <w:bCs/>
                <w:color w:val="000000" w:themeColor="text1"/>
                <w:kern w:val="21"/>
                <w:sz w:val="16"/>
                <w:szCs w:val="16"/>
                <w:highlight w:val="none"/>
                <w14:textFill>
                  <w14:solidFill>
                    <w14:schemeClr w14:val="tx1"/>
                  </w14:solidFill>
                </w14:textFill>
              </w:rPr>
              <w:t>（处/1000m</w:t>
            </w:r>
            <w:r>
              <w:rPr>
                <w:rFonts w:ascii="Times New Roman" w:hAnsi="Times New Roman"/>
                <w:b/>
                <w:bCs/>
                <w:color w:val="000000" w:themeColor="text1"/>
                <w:kern w:val="21"/>
                <w:sz w:val="16"/>
                <w:szCs w:val="16"/>
                <w:highlight w:val="none"/>
                <w:vertAlign w:val="superscript"/>
                <w14:textFill>
                  <w14:solidFill>
                    <w14:schemeClr w14:val="tx1"/>
                  </w14:solidFill>
                </w14:textFill>
              </w:rPr>
              <w:t>2</w:t>
            </w:r>
            <w:r>
              <w:rPr>
                <w:rFonts w:ascii="Times New Roman" w:hAnsi="Times New Roman"/>
                <w:b/>
                <w:bCs/>
                <w:color w:val="000000" w:themeColor="text1"/>
                <w:kern w:val="21"/>
                <w:sz w:val="16"/>
                <w:szCs w:val="16"/>
                <w:highlight w:val="none"/>
                <w14:textFill>
                  <w14:solidFill>
                    <w14:schemeClr w14:val="tx1"/>
                  </w14:solidFill>
                </w14:textFill>
              </w:rPr>
              <w:t>）</w:t>
            </w:r>
          </w:p>
        </w:tc>
        <w:tc>
          <w:tcPr>
            <w:tcW w:w="930" w:type="dxa"/>
            <w:noWrap/>
            <w:vAlign w:val="center"/>
          </w:tcPr>
          <w:p w14:paraId="7DADEA0E">
            <w:pPr>
              <w:spacing w:line="240" w:lineRule="exact"/>
              <w:jc w:val="center"/>
              <w:rPr>
                <w:rFonts w:ascii="Times New Roman" w:hAnsi="Times New Roman"/>
                <w:b/>
                <w:bCs/>
                <w:color w:val="000000" w:themeColor="text1"/>
                <w:kern w:val="21"/>
                <w:sz w:val="16"/>
                <w:szCs w:val="16"/>
                <w:highlight w:val="none"/>
                <w14:textFill>
                  <w14:solidFill>
                    <w14:schemeClr w14:val="tx1"/>
                  </w14:solidFill>
                </w14:textFill>
              </w:rPr>
            </w:pPr>
            <w:r>
              <w:rPr>
                <w:rFonts w:ascii="Times New Roman" w:hAnsi="Times New Roman"/>
                <w:b/>
                <w:bCs/>
                <w:color w:val="000000" w:themeColor="text1"/>
                <w:kern w:val="21"/>
                <w:sz w:val="16"/>
                <w:szCs w:val="16"/>
                <w:highlight w:val="none"/>
                <w14:textFill>
                  <w14:solidFill>
                    <w14:schemeClr w14:val="tx1"/>
                  </w14:solidFill>
                </w14:textFill>
              </w:rPr>
              <w:t>污水</w:t>
            </w:r>
            <w:r>
              <w:rPr>
                <w:rFonts w:hint="eastAsia" w:ascii="Times New Roman" w:hAnsi="Times New Roman"/>
                <w:b/>
                <w:bCs/>
                <w:color w:val="000000" w:themeColor="text1"/>
                <w:kern w:val="21"/>
                <w:sz w:val="16"/>
                <w:szCs w:val="16"/>
                <w:highlight w:val="none"/>
                <w14:textFill>
                  <w14:solidFill>
                    <w14:schemeClr w14:val="tx1"/>
                  </w14:solidFill>
                </w14:textFill>
              </w:rPr>
              <w:t>积水及泼撒物</w:t>
            </w:r>
          </w:p>
          <w:p w14:paraId="3AE13CB7">
            <w:pPr>
              <w:spacing w:line="240" w:lineRule="exact"/>
              <w:jc w:val="center"/>
              <w:rPr>
                <w:rFonts w:ascii="Times New Roman" w:hAnsi="Times New Roman"/>
                <w:b/>
                <w:bCs/>
                <w:color w:val="000000" w:themeColor="text1"/>
                <w:kern w:val="21"/>
                <w:sz w:val="16"/>
                <w:szCs w:val="16"/>
                <w:highlight w:val="none"/>
                <w14:textFill>
                  <w14:solidFill>
                    <w14:schemeClr w14:val="tx1"/>
                  </w14:solidFill>
                </w14:textFill>
              </w:rPr>
            </w:pPr>
            <w:r>
              <w:rPr>
                <w:rFonts w:ascii="Times New Roman" w:hAnsi="Times New Roman"/>
                <w:b/>
                <w:bCs/>
                <w:color w:val="000000" w:themeColor="text1"/>
                <w:kern w:val="21"/>
                <w:sz w:val="16"/>
                <w:szCs w:val="16"/>
                <w:highlight w:val="none"/>
                <w14:textFill>
                  <w14:solidFill>
                    <w14:schemeClr w14:val="tx1"/>
                  </w14:solidFill>
                </w14:textFill>
              </w:rPr>
              <w:t>（m</w:t>
            </w:r>
            <w:r>
              <w:rPr>
                <w:rFonts w:ascii="Times New Roman" w:hAnsi="Times New Roman"/>
                <w:b/>
                <w:bCs/>
                <w:color w:val="000000" w:themeColor="text1"/>
                <w:kern w:val="21"/>
                <w:sz w:val="16"/>
                <w:szCs w:val="16"/>
                <w:highlight w:val="none"/>
                <w:vertAlign w:val="superscript"/>
                <w14:textFill>
                  <w14:solidFill>
                    <w14:schemeClr w14:val="tx1"/>
                  </w14:solidFill>
                </w14:textFill>
              </w:rPr>
              <w:t>2</w:t>
            </w:r>
            <w:r>
              <w:rPr>
                <w:rFonts w:ascii="Times New Roman" w:hAnsi="Times New Roman"/>
                <w:b/>
                <w:bCs/>
                <w:color w:val="000000" w:themeColor="text1"/>
                <w:kern w:val="21"/>
                <w:sz w:val="16"/>
                <w:szCs w:val="16"/>
                <w:highlight w:val="none"/>
                <w14:textFill>
                  <w14:solidFill>
                    <w14:schemeClr w14:val="tx1"/>
                  </w14:solidFill>
                </w14:textFill>
              </w:rPr>
              <w:t>/1000m</w:t>
            </w:r>
            <w:r>
              <w:rPr>
                <w:rFonts w:ascii="Times New Roman" w:hAnsi="Times New Roman"/>
                <w:b/>
                <w:bCs/>
                <w:color w:val="000000" w:themeColor="text1"/>
                <w:kern w:val="21"/>
                <w:sz w:val="16"/>
                <w:szCs w:val="16"/>
                <w:highlight w:val="none"/>
                <w:vertAlign w:val="superscript"/>
                <w14:textFill>
                  <w14:solidFill>
                    <w14:schemeClr w14:val="tx1"/>
                  </w14:solidFill>
                </w14:textFill>
              </w:rPr>
              <w:t>2</w:t>
            </w:r>
            <w:r>
              <w:rPr>
                <w:rFonts w:ascii="Times New Roman" w:hAnsi="Times New Roman"/>
                <w:b/>
                <w:bCs/>
                <w:color w:val="000000" w:themeColor="text1"/>
                <w:kern w:val="21"/>
                <w:sz w:val="16"/>
                <w:szCs w:val="16"/>
                <w:highlight w:val="none"/>
                <w14:textFill>
                  <w14:solidFill>
                    <w14:schemeClr w14:val="tx1"/>
                  </w14:solidFill>
                </w14:textFill>
              </w:rPr>
              <w:t>）</w:t>
            </w:r>
          </w:p>
        </w:tc>
        <w:tc>
          <w:tcPr>
            <w:tcW w:w="896" w:type="dxa"/>
            <w:noWrap/>
            <w:vAlign w:val="center"/>
          </w:tcPr>
          <w:p w14:paraId="5F37D139">
            <w:pPr>
              <w:spacing w:line="240" w:lineRule="exact"/>
              <w:jc w:val="center"/>
              <w:rPr>
                <w:rFonts w:ascii="Times New Roman" w:hAnsi="Times New Roman"/>
                <w:b/>
                <w:bCs/>
                <w:color w:val="000000" w:themeColor="text1"/>
                <w:kern w:val="21"/>
                <w:sz w:val="16"/>
                <w:szCs w:val="16"/>
                <w:highlight w:val="none"/>
                <w14:textFill>
                  <w14:solidFill>
                    <w14:schemeClr w14:val="tx1"/>
                  </w14:solidFill>
                </w14:textFill>
              </w:rPr>
            </w:pPr>
            <w:r>
              <w:rPr>
                <w:rFonts w:hint="eastAsia" w:ascii="Times New Roman" w:hAnsi="Times New Roman"/>
                <w:b/>
                <w:bCs/>
                <w:color w:val="000000" w:themeColor="text1"/>
                <w:kern w:val="21"/>
                <w:sz w:val="16"/>
                <w:szCs w:val="16"/>
                <w:highlight w:val="none"/>
                <w14:textFill>
                  <w14:solidFill>
                    <w14:schemeClr w14:val="tx1"/>
                  </w14:solidFill>
                </w14:textFill>
              </w:rPr>
              <w:t>杂草</w:t>
            </w:r>
            <w:r>
              <w:rPr>
                <w:rFonts w:ascii="Times New Roman" w:hAnsi="Times New Roman"/>
                <w:b/>
                <w:bCs/>
                <w:color w:val="000000" w:themeColor="text1"/>
                <w:kern w:val="21"/>
                <w:sz w:val="16"/>
                <w:szCs w:val="16"/>
                <w:highlight w:val="none"/>
                <w14:textFill>
                  <w14:solidFill>
                    <w14:schemeClr w14:val="tx1"/>
                  </w14:solidFill>
                </w14:textFill>
              </w:rPr>
              <w:t>（m</w:t>
            </w:r>
            <w:r>
              <w:rPr>
                <w:rFonts w:ascii="Times New Roman" w:hAnsi="Times New Roman"/>
                <w:b/>
                <w:bCs/>
                <w:color w:val="000000" w:themeColor="text1"/>
                <w:kern w:val="21"/>
                <w:sz w:val="16"/>
                <w:szCs w:val="16"/>
                <w:highlight w:val="none"/>
                <w:vertAlign w:val="superscript"/>
                <w14:textFill>
                  <w14:solidFill>
                    <w14:schemeClr w14:val="tx1"/>
                  </w14:solidFill>
                </w14:textFill>
              </w:rPr>
              <w:t>2</w:t>
            </w:r>
            <w:r>
              <w:rPr>
                <w:rFonts w:ascii="Times New Roman" w:hAnsi="Times New Roman"/>
                <w:b/>
                <w:bCs/>
                <w:color w:val="000000" w:themeColor="text1"/>
                <w:kern w:val="21"/>
                <w:sz w:val="16"/>
                <w:szCs w:val="16"/>
                <w:highlight w:val="none"/>
                <w14:textFill>
                  <w14:solidFill>
                    <w14:schemeClr w14:val="tx1"/>
                  </w14:solidFill>
                </w14:textFill>
              </w:rPr>
              <w:t>/1000m</w:t>
            </w:r>
            <w:r>
              <w:rPr>
                <w:rFonts w:ascii="Times New Roman" w:hAnsi="Times New Roman"/>
                <w:b/>
                <w:bCs/>
                <w:color w:val="000000" w:themeColor="text1"/>
                <w:kern w:val="21"/>
                <w:sz w:val="16"/>
                <w:szCs w:val="16"/>
                <w:highlight w:val="none"/>
                <w:vertAlign w:val="superscript"/>
                <w14:textFill>
                  <w14:solidFill>
                    <w14:schemeClr w14:val="tx1"/>
                  </w14:solidFill>
                </w14:textFill>
              </w:rPr>
              <w:t>2</w:t>
            </w:r>
            <w:r>
              <w:rPr>
                <w:rFonts w:ascii="Times New Roman" w:hAnsi="Times New Roman"/>
                <w:b/>
                <w:bCs/>
                <w:color w:val="000000" w:themeColor="text1"/>
                <w:kern w:val="21"/>
                <w:sz w:val="16"/>
                <w:szCs w:val="16"/>
                <w:highlight w:val="none"/>
                <w14:textFill>
                  <w14:solidFill>
                    <w14:schemeClr w14:val="tx1"/>
                  </w14:solidFill>
                </w14:textFill>
              </w:rPr>
              <w:t>）</w:t>
            </w:r>
          </w:p>
        </w:tc>
        <w:tc>
          <w:tcPr>
            <w:tcW w:w="1093" w:type="dxa"/>
            <w:noWrap/>
            <w:vAlign w:val="center"/>
          </w:tcPr>
          <w:p w14:paraId="75DA34C3">
            <w:pPr>
              <w:spacing w:line="240" w:lineRule="exact"/>
              <w:jc w:val="center"/>
              <w:rPr>
                <w:rFonts w:ascii="Times New Roman" w:hAnsi="Times New Roman"/>
                <w:b/>
                <w:bCs/>
                <w:color w:val="000000" w:themeColor="text1"/>
                <w:kern w:val="21"/>
                <w:sz w:val="16"/>
                <w:szCs w:val="16"/>
                <w:highlight w:val="none"/>
                <w14:textFill>
                  <w14:solidFill>
                    <w14:schemeClr w14:val="tx1"/>
                  </w14:solidFill>
                </w14:textFill>
              </w:rPr>
            </w:pPr>
            <w:r>
              <w:rPr>
                <w:rFonts w:hint="eastAsia" w:ascii="Times New Roman" w:hAnsi="Times New Roman"/>
                <w:b/>
                <w:bCs/>
                <w:color w:val="000000" w:themeColor="text1"/>
                <w:kern w:val="21"/>
                <w:sz w:val="16"/>
                <w:szCs w:val="16"/>
                <w:highlight w:val="none"/>
                <w14:textFill>
                  <w14:solidFill>
                    <w14:schemeClr w14:val="tx1"/>
                  </w14:solidFill>
                </w14:textFill>
              </w:rPr>
              <w:t>人畜粪便和动物尸体等杂物</w:t>
            </w:r>
            <w:r>
              <w:rPr>
                <w:rFonts w:ascii="Times New Roman" w:hAnsi="Times New Roman"/>
                <w:b/>
                <w:bCs/>
                <w:color w:val="000000" w:themeColor="text1"/>
                <w:kern w:val="21"/>
                <w:sz w:val="16"/>
                <w:szCs w:val="16"/>
                <w:highlight w:val="none"/>
                <w14:textFill>
                  <w14:solidFill>
                    <w14:schemeClr w14:val="tx1"/>
                  </w14:solidFill>
                </w14:textFill>
              </w:rPr>
              <w:t>（处/1000m</w:t>
            </w:r>
            <w:r>
              <w:rPr>
                <w:rFonts w:ascii="Times New Roman" w:hAnsi="Times New Roman"/>
                <w:b/>
                <w:bCs/>
                <w:color w:val="000000" w:themeColor="text1"/>
                <w:kern w:val="21"/>
                <w:sz w:val="16"/>
                <w:szCs w:val="16"/>
                <w:highlight w:val="none"/>
                <w:vertAlign w:val="superscript"/>
                <w14:textFill>
                  <w14:solidFill>
                    <w14:schemeClr w14:val="tx1"/>
                  </w14:solidFill>
                </w14:textFill>
              </w:rPr>
              <w:t>2</w:t>
            </w:r>
            <w:r>
              <w:rPr>
                <w:rFonts w:ascii="Times New Roman" w:hAnsi="Times New Roman"/>
                <w:b/>
                <w:bCs/>
                <w:color w:val="000000" w:themeColor="text1"/>
                <w:kern w:val="21"/>
                <w:sz w:val="16"/>
                <w:szCs w:val="16"/>
                <w:highlight w:val="none"/>
                <w14:textFill>
                  <w14:solidFill>
                    <w14:schemeClr w14:val="tx1"/>
                  </w14:solidFill>
                </w14:textFill>
              </w:rPr>
              <w:t>）</w:t>
            </w:r>
          </w:p>
        </w:tc>
        <w:tc>
          <w:tcPr>
            <w:tcW w:w="950" w:type="dxa"/>
            <w:noWrap/>
            <w:vAlign w:val="center"/>
          </w:tcPr>
          <w:p w14:paraId="366863CE">
            <w:pPr>
              <w:spacing w:line="240" w:lineRule="exact"/>
              <w:jc w:val="both"/>
              <w:rPr>
                <w:rFonts w:ascii="Times New Roman" w:hAnsi="Times New Roman"/>
                <w:b/>
                <w:bCs/>
                <w:color w:val="000000" w:themeColor="text1"/>
                <w:kern w:val="21"/>
                <w:sz w:val="16"/>
                <w:szCs w:val="16"/>
                <w:highlight w:val="none"/>
                <w14:textFill>
                  <w14:solidFill>
                    <w14:schemeClr w14:val="tx1"/>
                  </w14:solidFill>
                </w14:textFill>
              </w:rPr>
            </w:pPr>
            <w:r>
              <w:rPr>
                <w:rFonts w:hint="eastAsia" w:ascii="Times New Roman" w:hAnsi="Times New Roman"/>
                <w:b/>
                <w:bCs/>
                <w:color w:val="000000" w:themeColor="text1"/>
                <w:kern w:val="21"/>
                <w:sz w:val="16"/>
                <w:szCs w:val="16"/>
                <w:highlight w:val="none"/>
                <w14:textFill>
                  <w14:solidFill>
                    <w14:schemeClr w14:val="tx1"/>
                  </w14:solidFill>
                </w14:textFill>
              </w:rPr>
              <w:t>其他</w:t>
            </w:r>
            <w:r>
              <w:rPr>
                <w:rFonts w:ascii="Times New Roman" w:hAnsi="Times New Roman"/>
                <w:b/>
                <w:bCs/>
                <w:color w:val="000000" w:themeColor="text1"/>
                <w:kern w:val="21"/>
                <w:sz w:val="16"/>
                <w:szCs w:val="16"/>
                <w:highlight w:val="none"/>
                <w14:textFill>
                  <w14:solidFill>
                    <w14:schemeClr w14:val="tx1"/>
                  </w14:solidFill>
                </w14:textFill>
              </w:rPr>
              <w:t>（处/1000m</w:t>
            </w:r>
            <w:r>
              <w:rPr>
                <w:rFonts w:ascii="Times New Roman" w:hAnsi="Times New Roman"/>
                <w:b/>
                <w:bCs/>
                <w:color w:val="000000" w:themeColor="text1"/>
                <w:kern w:val="21"/>
                <w:sz w:val="16"/>
                <w:szCs w:val="16"/>
                <w:highlight w:val="none"/>
                <w:vertAlign w:val="superscript"/>
                <w14:textFill>
                  <w14:solidFill>
                    <w14:schemeClr w14:val="tx1"/>
                  </w14:solidFill>
                </w14:textFill>
              </w:rPr>
              <w:t>2</w:t>
            </w:r>
            <w:r>
              <w:rPr>
                <w:rFonts w:ascii="Times New Roman" w:hAnsi="Times New Roman"/>
                <w:b/>
                <w:bCs/>
                <w:color w:val="000000" w:themeColor="text1"/>
                <w:kern w:val="21"/>
                <w:sz w:val="16"/>
                <w:szCs w:val="16"/>
                <w:highlight w:val="none"/>
                <w14:textFill>
                  <w14:solidFill>
                    <w14:schemeClr w14:val="tx1"/>
                  </w14:solidFill>
                </w14:textFill>
              </w:rPr>
              <w:t>）</w:t>
            </w:r>
          </w:p>
        </w:tc>
      </w:tr>
      <w:tr w14:paraId="55D5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222" w:type="dxa"/>
            <w:noWrap/>
            <w:vAlign w:val="center"/>
          </w:tcPr>
          <w:p w14:paraId="28CDD4A6">
            <w:pPr>
              <w:spacing w:line="340" w:lineRule="exact"/>
              <w:jc w:val="center"/>
              <w:rPr>
                <w:rFonts w:ascii="Times New Roman" w:hAnsi="Times New Roman"/>
                <w:color w:val="000000" w:themeColor="text1"/>
                <w:kern w:val="21"/>
                <w:sz w:val="16"/>
                <w:szCs w:val="16"/>
                <w:highlight w:val="none"/>
                <w14:textFill>
                  <w14:solidFill>
                    <w14:schemeClr w14:val="tx1"/>
                  </w14:solidFill>
                </w14:textFill>
              </w:rPr>
            </w:pPr>
            <w:r>
              <w:rPr>
                <w:rFonts w:ascii="Times New Roman" w:hAnsi="Times New Roman"/>
                <w:color w:val="000000" w:themeColor="text1"/>
                <w:kern w:val="21"/>
                <w:sz w:val="16"/>
                <w:szCs w:val="16"/>
                <w:highlight w:val="none"/>
                <w14:textFill>
                  <w14:solidFill>
                    <w14:schemeClr w14:val="tx1"/>
                  </w14:solidFill>
                </w14:textFill>
              </w:rPr>
              <w:t>一级</w:t>
            </w:r>
          </w:p>
        </w:tc>
        <w:tc>
          <w:tcPr>
            <w:tcW w:w="1011" w:type="dxa"/>
            <w:noWrap/>
            <w:vAlign w:val="center"/>
          </w:tcPr>
          <w:p w14:paraId="207C2497">
            <w:pPr>
              <w:spacing w:line="340" w:lineRule="exact"/>
              <w:jc w:val="center"/>
              <w:rPr>
                <w:rFonts w:ascii="Times New Roman" w:hAnsi="Times New Roman"/>
                <w:color w:val="000000" w:themeColor="text1"/>
                <w:kern w:val="21"/>
                <w:sz w:val="16"/>
                <w:szCs w:val="16"/>
                <w:highlight w:val="none"/>
                <w14:textFill>
                  <w14:solidFill>
                    <w14:schemeClr w14:val="tx1"/>
                  </w14:solidFill>
                </w14:textFill>
              </w:rPr>
            </w:pPr>
            <w:r>
              <w:rPr>
                <w:rFonts w:hint="eastAsia" w:ascii="Times New Roman" w:hAnsi="Times New Roman"/>
                <w:color w:val="000000" w:themeColor="text1"/>
                <w:kern w:val="21"/>
                <w:sz w:val="16"/>
                <w:szCs w:val="16"/>
                <w:highlight w:val="none"/>
                <w14:textFill>
                  <w14:solidFill>
                    <w14:schemeClr w14:val="tx1"/>
                  </w14:solidFill>
                </w14:textFill>
              </w:rPr>
              <w:t>≤2</w:t>
            </w:r>
          </w:p>
        </w:tc>
        <w:tc>
          <w:tcPr>
            <w:tcW w:w="978" w:type="dxa"/>
            <w:noWrap/>
            <w:vAlign w:val="center"/>
          </w:tcPr>
          <w:p w14:paraId="11B32C47">
            <w:pPr>
              <w:spacing w:line="340" w:lineRule="exact"/>
              <w:jc w:val="center"/>
              <w:rPr>
                <w:rFonts w:ascii="Times New Roman" w:hAnsi="Times New Roman"/>
                <w:color w:val="000000" w:themeColor="text1"/>
                <w:kern w:val="21"/>
                <w:sz w:val="16"/>
                <w:szCs w:val="16"/>
                <w:highlight w:val="none"/>
                <w14:textFill>
                  <w14:solidFill>
                    <w14:schemeClr w14:val="tx1"/>
                  </w14:solidFill>
                </w14:textFill>
              </w:rPr>
            </w:pPr>
            <w:r>
              <w:rPr>
                <w:rFonts w:hint="eastAsia" w:ascii="Times New Roman" w:hAnsi="Times New Roman"/>
                <w:color w:val="000000" w:themeColor="text1"/>
                <w:kern w:val="21"/>
                <w:sz w:val="16"/>
                <w:szCs w:val="16"/>
                <w:highlight w:val="none"/>
                <w14:textFill>
                  <w14:solidFill>
                    <w14:schemeClr w14:val="tx1"/>
                  </w14:solidFill>
                </w14:textFill>
              </w:rPr>
              <w:t>≤</w:t>
            </w:r>
            <w:r>
              <w:rPr>
                <w:rFonts w:ascii="Times New Roman" w:hAnsi="Times New Roman"/>
                <w:color w:val="000000" w:themeColor="text1"/>
                <w:kern w:val="21"/>
                <w:sz w:val="16"/>
                <w:szCs w:val="16"/>
                <w:highlight w:val="none"/>
                <w14:textFill>
                  <w14:solidFill>
                    <w14:schemeClr w14:val="tx1"/>
                  </w14:solidFill>
                </w14:textFill>
              </w:rPr>
              <w:t>3</w:t>
            </w:r>
          </w:p>
        </w:tc>
        <w:tc>
          <w:tcPr>
            <w:tcW w:w="930" w:type="dxa"/>
            <w:noWrap/>
            <w:vAlign w:val="center"/>
          </w:tcPr>
          <w:p w14:paraId="41BD7637">
            <w:pPr>
              <w:spacing w:line="340" w:lineRule="exact"/>
              <w:jc w:val="center"/>
              <w:rPr>
                <w:rFonts w:ascii="Times New Roman" w:hAnsi="Times New Roman"/>
                <w:color w:val="000000" w:themeColor="text1"/>
                <w:kern w:val="21"/>
                <w:sz w:val="16"/>
                <w:szCs w:val="16"/>
                <w:highlight w:val="none"/>
                <w14:textFill>
                  <w14:solidFill>
                    <w14:schemeClr w14:val="tx1"/>
                  </w14:solidFill>
                </w14:textFill>
              </w:rPr>
            </w:pPr>
            <w:r>
              <w:rPr>
                <w:rFonts w:hint="eastAsia" w:ascii="Times New Roman" w:hAnsi="Times New Roman"/>
                <w:color w:val="000000" w:themeColor="text1"/>
                <w:kern w:val="21"/>
                <w:sz w:val="16"/>
                <w:szCs w:val="16"/>
                <w:highlight w:val="none"/>
                <w14:textFill>
                  <w14:solidFill>
                    <w14:schemeClr w14:val="tx1"/>
                  </w14:solidFill>
                </w14:textFill>
              </w:rPr>
              <w:t>≤3</w:t>
            </w:r>
          </w:p>
        </w:tc>
        <w:tc>
          <w:tcPr>
            <w:tcW w:w="864" w:type="dxa"/>
            <w:noWrap/>
            <w:vAlign w:val="center"/>
          </w:tcPr>
          <w:p w14:paraId="049C2067">
            <w:pPr>
              <w:spacing w:line="340" w:lineRule="exact"/>
              <w:jc w:val="center"/>
              <w:rPr>
                <w:rFonts w:ascii="Times New Roman" w:hAnsi="Times New Roman"/>
                <w:color w:val="000000" w:themeColor="text1"/>
                <w:kern w:val="21"/>
                <w:sz w:val="16"/>
                <w:szCs w:val="16"/>
                <w:highlight w:val="none"/>
                <w14:textFill>
                  <w14:solidFill>
                    <w14:schemeClr w14:val="tx1"/>
                  </w14:solidFill>
                </w14:textFill>
              </w:rPr>
            </w:pPr>
            <w:r>
              <w:rPr>
                <w:rFonts w:hint="eastAsia" w:ascii="Times New Roman" w:hAnsi="Times New Roman"/>
                <w:color w:val="000000" w:themeColor="text1"/>
                <w:kern w:val="21"/>
                <w:sz w:val="16"/>
                <w:szCs w:val="16"/>
                <w:highlight w:val="none"/>
                <w14:textFill>
                  <w14:solidFill>
                    <w14:schemeClr w14:val="tx1"/>
                  </w14:solidFill>
                </w14:textFill>
              </w:rPr>
              <w:t>≤3</w:t>
            </w:r>
          </w:p>
        </w:tc>
        <w:tc>
          <w:tcPr>
            <w:tcW w:w="1011" w:type="dxa"/>
            <w:noWrap/>
            <w:vAlign w:val="center"/>
          </w:tcPr>
          <w:p w14:paraId="2C76D32D">
            <w:pPr>
              <w:spacing w:line="340" w:lineRule="exact"/>
              <w:jc w:val="center"/>
              <w:rPr>
                <w:rFonts w:ascii="Times New Roman" w:hAnsi="Times New Roman"/>
                <w:color w:val="000000" w:themeColor="text1"/>
                <w:kern w:val="21"/>
                <w:sz w:val="16"/>
                <w:szCs w:val="16"/>
                <w:highlight w:val="none"/>
                <w14:textFill>
                  <w14:solidFill>
                    <w14:schemeClr w14:val="tx1"/>
                  </w14:solidFill>
                </w14:textFill>
              </w:rPr>
            </w:pPr>
            <w:r>
              <w:rPr>
                <w:rFonts w:hint="eastAsia" w:ascii="Times New Roman" w:hAnsi="Times New Roman"/>
                <w:color w:val="000000" w:themeColor="text1"/>
                <w:kern w:val="21"/>
                <w:sz w:val="16"/>
                <w:szCs w:val="16"/>
                <w:highlight w:val="none"/>
                <w14:textFill>
                  <w14:solidFill>
                    <w14:schemeClr w14:val="tx1"/>
                  </w14:solidFill>
                </w14:textFill>
              </w:rPr>
              <w:t>≤3</w:t>
            </w:r>
          </w:p>
        </w:tc>
        <w:tc>
          <w:tcPr>
            <w:tcW w:w="880" w:type="dxa"/>
            <w:noWrap/>
            <w:vAlign w:val="center"/>
          </w:tcPr>
          <w:p w14:paraId="7024AA1C">
            <w:pPr>
              <w:spacing w:line="340" w:lineRule="exact"/>
              <w:jc w:val="center"/>
              <w:rPr>
                <w:rFonts w:ascii="Times New Roman" w:hAnsi="Times New Roman"/>
                <w:color w:val="000000" w:themeColor="text1"/>
                <w:kern w:val="21"/>
                <w:sz w:val="16"/>
                <w:szCs w:val="16"/>
                <w:highlight w:val="none"/>
                <w14:textFill>
                  <w14:solidFill>
                    <w14:schemeClr w14:val="tx1"/>
                  </w14:solidFill>
                </w14:textFill>
              </w:rPr>
            </w:pPr>
            <w:r>
              <w:rPr>
                <w:rFonts w:hint="eastAsia" w:ascii="Times New Roman" w:hAnsi="Times New Roman"/>
                <w:color w:val="000000" w:themeColor="text1"/>
                <w:kern w:val="21"/>
                <w:sz w:val="16"/>
                <w:szCs w:val="16"/>
                <w:highlight w:val="none"/>
                <w14:textFill>
                  <w14:solidFill>
                    <w14:schemeClr w14:val="tx1"/>
                  </w14:solidFill>
                </w14:textFill>
              </w:rPr>
              <w:t>≤3</w:t>
            </w:r>
          </w:p>
        </w:tc>
        <w:tc>
          <w:tcPr>
            <w:tcW w:w="930" w:type="dxa"/>
            <w:noWrap/>
            <w:vAlign w:val="center"/>
          </w:tcPr>
          <w:p w14:paraId="690F061C">
            <w:pPr>
              <w:spacing w:line="340" w:lineRule="exact"/>
              <w:jc w:val="center"/>
              <w:rPr>
                <w:rFonts w:ascii="Times New Roman" w:hAnsi="Times New Roman"/>
                <w:color w:val="000000" w:themeColor="text1"/>
                <w:kern w:val="21"/>
                <w:sz w:val="16"/>
                <w:szCs w:val="16"/>
                <w:highlight w:val="none"/>
                <w14:textFill>
                  <w14:solidFill>
                    <w14:schemeClr w14:val="tx1"/>
                  </w14:solidFill>
                </w14:textFill>
              </w:rPr>
            </w:pPr>
            <w:r>
              <w:rPr>
                <w:rFonts w:hint="eastAsia" w:ascii="Times New Roman" w:hAnsi="Times New Roman"/>
                <w:color w:val="000000" w:themeColor="text1"/>
                <w:kern w:val="21"/>
                <w:sz w:val="16"/>
                <w:szCs w:val="16"/>
                <w:highlight w:val="none"/>
                <w14:textFill>
                  <w14:solidFill>
                    <w14:schemeClr w14:val="tx1"/>
                  </w14:solidFill>
                </w14:textFill>
              </w:rPr>
              <w:t>无</w:t>
            </w:r>
          </w:p>
        </w:tc>
        <w:tc>
          <w:tcPr>
            <w:tcW w:w="896" w:type="dxa"/>
            <w:noWrap/>
            <w:vAlign w:val="center"/>
          </w:tcPr>
          <w:p w14:paraId="1F0331D0">
            <w:pPr>
              <w:spacing w:line="340" w:lineRule="exact"/>
              <w:jc w:val="center"/>
              <w:rPr>
                <w:rFonts w:ascii="Times New Roman" w:hAnsi="Times New Roman"/>
                <w:color w:val="000000" w:themeColor="text1"/>
                <w:kern w:val="21"/>
                <w:sz w:val="16"/>
                <w:szCs w:val="16"/>
                <w:highlight w:val="none"/>
                <w14:textFill>
                  <w14:solidFill>
                    <w14:schemeClr w14:val="tx1"/>
                  </w14:solidFill>
                </w14:textFill>
              </w:rPr>
            </w:pPr>
            <w:r>
              <w:rPr>
                <w:rFonts w:hint="eastAsia" w:ascii="Times New Roman" w:hAnsi="Times New Roman"/>
                <w:color w:val="000000" w:themeColor="text1"/>
                <w:kern w:val="21"/>
                <w:sz w:val="16"/>
                <w:szCs w:val="16"/>
                <w:highlight w:val="none"/>
                <w14:textFill>
                  <w14:solidFill>
                    <w14:schemeClr w14:val="tx1"/>
                  </w14:solidFill>
                </w14:textFill>
              </w:rPr>
              <w:t>≤5</w:t>
            </w:r>
          </w:p>
        </w:tc>
        <w:tc>
          <w:tcPr>
            <w:tcW w:w="1093" w:type="dxa"/>
            <w:noWrap/>
            <w:vAlign w:val="center"/>
          </w:tcPr>
          <w:p w14:paraId="65053EAB">
            <w:pPr>
              <w:spacing w:line="340" w:lineRule="exact"/>
              <w:jc w:val="center"/>
              <w:rPr>
                <w:rFonts w:ascii="Times New Roman" w:hAnsi="Times New Roman"/>
                <w:color w:val="000000" w:themeColor="text1"/>
                <w:kern w:val="21"/>
                <w:sz w:val="16"/>
                <w:szCs w:val="16"/>
                <w:highlight w:val="none"/>
                <w14:textFill>
                  <w14:solidFill>
                    <w14:schemeClr w14:val="tx1"/>
                  </w14:solidFill>
                </w14:textFill>
              </w:rPr>
            </w:pPr>
            <w:r>
              <w:rPr>
                <w:rFonts w:hint="eastAsia" w:ascii="Times New Roman" w:hAnsi="Times New Roman"/>
                <w:color w:val="000000" w:themeColor="text1"/>
                <w:kern w:val="21"/>
                <w:sz w:val="16"/>
                <w:szCs w:val="16"/>
                <w:highlight w:val="none"/>
                <w14:textFill>
                  <w14:solidFill>
                    <w14:schemeClr w14:val="tx1"/>
                  </w14:solidFill>
                </w14:textFill>
              </w:rPr>
              <w:t>≤1</w:t>
            </w:r>
          </w:p>
        </w:tc>
        <w:tc>
          <w:tcPr>
            <w:tcW w:w="950" w:type="dxa"/>
            <w:noWrap/>
            <w:vAlign w:val="center"/>
          </w:tcPr>
          <w:p w14:paraId="2B675488">
            <w:pPr>
              <w:spacing w:line="340" w:lineRule="exact"/>
              <w:jc w:val="center"/>
              <w:rPr>
                <w:rFonts w:ascii="Times New Roman" w:hAnsi="Times New Roman"/>
                <w:color w:val="000000" w:themeColor="text1"/>
                <w:kern w:val="21"/>
                <w:sz w:val="16"/>
                <w:szCs w:val="16"/>
                <w:highlight w:val="none"/>
                <w14:textFill>
                  <w14:solidFill>
                    <w14:schemeClr w14:val="tx1"/>
                  </w14:solidFill>
                </w14:textFill>
              </w:rPr>
            </w:pPr>
            <w:r>
              <w:rPr>
                <w:rFonts w:hint="eastAsia" w:ascii="Times New Roman" w:hAnsi="Times New Roman"/>
                <w:color w:val="000000" w:themeColor="text1"/>
                <w:kern w:val="21"/>
                <w:sz w:val="16"/>
                <w:szCs w:val="16"/>
                <w:highlight w:val="none"/>
                <w14:textFill>
                  <w14:solidFill>
                    <w14:schemeClr w14:val="tx1"/>
                  </w14:solidFill>
                </w14:textFill>
              </w:rPr>
              <w:t>无</w:t>
            </w:r>
          </w:p>
        </w:tc>
      </w:tr>
      <w:tr w14:paraId="3CEF5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222" w:type="dxa"/>
            <w:noWrap/>
            <w:vAlign w:val="center"/>
          </w:tcPr>
          <w:p w14:paraId="57E9E052">
            <w:pPr>
              <w:spacing w:line="340" w:lineRule="exact"/>
              <w:jc w:val="center"/>
              <w:rPr>
                <w:rFonts w:ascii="Times New Roman" w:hAnsi="Times New Roman"/>
                <w:color w:val="000000" w:themeColor="text1"/>
                <w:kern w:val="21"/>
                <w:sz w:val="16"/>
                <w:szCs w:val="16"/>
                <w:highlight w:val="none"/>
                <w14:textFill>
                  <w14:solidFill>
                    <w14:schemeClr w14:val="tx1"/>
                  </w14:solidFill>
                </w14:textFill>
              </w:rPr>
            </w:pPr>
            <w:r>
              <w:rPr>
                <w:rFonts w:ascii="Times New Roman" w:hAnsi="Times New Roman"/>
                <w:color w:val="000000" w:themeColor="text1"/>
                <w:kern w:val="21"/>
                <w:sz w:val="16"/>
                <w:szCs w:val="16"/>
                <w:highlight w:val="none"/>
                <w14:textFill>
                  <w14:solidFill>
                    <w14:schemeClr w14:val="tx1"/>
                  </w14:solidFill>
                </w14:textFill>
              </w:rPr>
              <w:t>二级</w:t>
            </w:r>
          </w:p>
        </w:tc>
        <w:tc>
          <w:tcPr>
            <w:tcW w:w="1011" w:type="dxa"/>
            <w:noWrap/>
            <w:vAlign w:val="center"/>
          </w:tcPr>
          <w:p w14:paraId="37E5A916">
            <w:pPr>
              <w:spacing w:line="340" w:lineRule="exact"/>
              <w:jc w:val="center"/>
              <w:rPr>
                <w:rFonts w:ascii="Times New Roman" w:hAnsi="Times New Roman"/>
                <w:color w:val="000000" w:themeColor="text1"/>
                <w:kern w:val="21"/>
                <w:sz w:val="16"/>
                <w:szCs w:val="16"/>
                <w:highlight w:val="none"/>
                <w14:textFill>
                  <w14:solidFill>
                    <w14:schemeClr w14:val="tx1"/>
                  </w14:solidFill>
                </w14:textFill>
              </w:rPr>
            </w:pPr>
            <w:r>
              <w:rPr>
                <w:rFonts w:hint="eastAsia" w:ascii="Times New Roman" w:hAnsi="Times New Roman"/>
                <w:color w:val="000000" w:themeColor="text1"/>
                <w:kern w:val="21"/>
                <w:sz w:val="16"/>
                <w:szCs w:val="16"/>
                <w:highlight w:val="none"/>
                <w14:textFill>
                  <w14:solidFill>
                    <w14:schemeClr w14:val="tx1"/>
                  </w14:solidFill>
                </w14:textFill>
              </w:rPr>
              <w:t>≤3</w:t>
            </w:r>
          </w:p>
        </w:tc>
        <w:tc>
          <w:tcPr>
            <w:tcW w:w="978" w:type="dxa"/>
            <w:noWrap/>
            <w:vAlign w:val="center"/>
          </w:tcPr>
          <w:p w14:paraId="63CA9BC8">
            <w:pPr>
              <w:spacing w:line="340" w:lineRule="exact"/>
              <w:jc w:val="center"/>
              <w:rPr>
                <w:rFonts w:ascii="Times New Roman" w:hAnsi="Times New Roman"/>
                <w:color w:val="000000" w:themeColor="text1"/>
                <w:kern w:val="21"/>
                <w:sz w:val="16"/>
                <w:szCs w:val="16"/>
                <w:highlight w:val="none"/>
                <w14:textFill>
                  <w14:solidFill>
                    <w14:schemeClr w14:val="tx1"/>
                  </w14:solidFill>
                </w14:textFill>
              </w:rPr>
            </w:pPr>
            <w:r>
              <w:rPr>
                <w:rFonts w:hint="eastAsia" w:ascii="Times New Roman" w:hAnsi="Times New Roman"/>
                <w:color w:val="000000" w:themeColor="text1"/>
                <w:kern w:val="21"/>
                <w:sz w:val="16"/>
                <w:szCs w:val="16"/>
                <w:highlight w:val="none"/>
                <w14:textFill>
                  <w14:solidFill>
                    <w14:schemeClr w14:val="tx1"/>
                  </w14:solidFill>
                </w14:textFill>
              </w:rPr>
              <w:t>≤</w:t>
            </w:r>
            <w:r>
              <w:rPr>
                <w:rFonts w:ascii="Times New Roman" w:hAnsi="Times New Roman"/>
                <w:color w:val="000000" w:themeColor="text1"/>
                <w:kern w:val="21"/>
                <w:sz w:val="16"/>
                <w:szCs w:val="16"/>
                <w:highlight w:val="none"/>
                <w14:textFill>
                  <w14:solidFill>
                    <w14:schemeClr w14:val="tx1"/>
                  </w14:solidFill>
                </w14:textFill>
              </w:rPr>
              <w:t>4</w:t>
            </w:r>
          </w:p>
        </w:tc>
        <w:tc>
          <w:tcPr>
            <w:tcW w:w="930" w:type="dxa"/>
            <w:noWrap/>
            <w:vAlign w:val="center"/>
          </w:tcPr>
          <w:p w14:paraId="29027410">
            <w:pPr>
              <w:spacing w:line="340" w:lineRule="exact"/>
              <w:jc w:val="center"/>
              <w:rPr>
                <w:rFonts w:ascii="Times New Roman" w:hAnsi="Times New Roman"/>
                <w:color w:val="000000" w:themeColor="text1"/>
                <w:kern w:val="21"/>
                <w:sz w:val="16"/>
                <w:szCs w:val="16"/>
                <w:highlight w:val="none"/>
                <w14:textFill>
                  <w14:solidFill>
                    <w14:schemeClr w14:val="tx1"/>
                  </w14:solidFill>
                </w14:textFill>
              </w:rPr>
            </w:pPr>
            <w:r>
              <w:rPr>
                <w:rFonts w:hint="eastAsia" w:ascii="Times New Roman" w:hAnsi="Times New Roman"/>
                <w:color w:val="000000" w:themeColor="text1"/>
                <w:kern w:val="21"/>
                <w:sz w:val="16"/>
                <w:szCs w:val="16"/>
                <w:highlight w:val="none"/>
                <w14:textFill>
                  <w14:solidFill>
                    <w14:schemeClr w14:val="tx1"/>
                  </w14:solidFill>
                </w14:textFill>
              </w:rPr>
              <w:t>≤5</w:t>
            </w:r>
          </w:p>
        </w:tc>
        <w:tc>
          <w:tcPr>
            <w:tcW w:w="864" w:type="dxa"/>
            <w:noWrap/>
            <w:vAlign w:val="center"/>
          </w:tcPr>
          <w:p w14:paraId="537C45E8">
            <w:pPr>
              <w:spacing w:line="340" w:lineRule="exact"/>
              <w:jc w:val="center"/>
              <w:rPr>
                <w:rFonts w:ascii="Times New Roman" w:hAnsi="Times New Roman"/>
                <w:color w:val="000000" w:themeColor="text1"/>
                <w:kern w:val="21"/>
                <w:sz w:val="16"/>
                <w:szCs w:val="16"/>
                <w:highlight w:val="none"/>
                <w14:textFill>
                  <w14:solidFill>
                    <w14:schemeClr w14:val="tx1"/>
                  </w14:solidFill>
                </w14:textFill>
              </w:rPr>
            </w:pPr>
            <w:r>
              <w:rPr>
                <w:rFonts w:hint="eastAsia" w:ascii="Times New Roman" w:hAnsi="Times New Roman"/>
                <w:color w:val="000000" w:themeColor="text1"/>
                <w:kern w:val="21"/>
                <w:sz w:val="16"/>
                <w:szCs w:val="16"/>
                <w:highlight w:val="none"/>
                <w14:textFill>
                  <w14:solidFill>
                    <w14:schemeClr w14:val="tx1"/>
                  </w14:solidFill>
                </w14:textFill>
              </w:rPr>
              <w:t>≤4</w:t>
            </w:r>
          </w:p>
        </w:tc>
        <w:tc>
          <w:tcPr>
            <w:tcW w:w="1011" w:type="dxa"/>
            <w:noWrap/>
            <w:vAlign w:val="center"/>
          </w:tcPr>
          <w:p w14:paraId="4B4ACB23">
            <w:pPr>
              <w:spacing w:line="340" w:lineRule="exact"/>
              <w:jc w:val="center"/>
              <w:rPr>
                <w:rFonts w:ascii="Times New Roman" w:hAnsi="Times New Roman"/>
                <w:color w:val="000000" w:themeColor="text1"/>
                <w:kern w:val="21"/>
                <w:sz w:val="16"/>
                <w:szCs w:val="16"/>
                <w:highlight w:val="none"/>
                <w14:textFill>
                  <w14:solidFill>
                    <w14:schemeClr w14:val="tx1"/>
                  </w14:solidFill>
                </w14:textFill>
              </w:rPr>
            </w:pPr>
            <w:r>
              <w:rPr>
                <w:rFonts w:hint="eastAsia" w:ascii="Times New Roman" w:hAnsi="Times New Roman"/>
                <w:color w:val="000000" w:themeColor="text1"/>
                <w:kern w:val="21"/>
                <w:sz w:val="16"/>
                <w:szCs w:val="16"/>
                <w:highlight w:val="none"/>
                <w14:textFill>
                  <w14:solidFill>
                    <w14:schemeClr w14:val="tx1"/>
                  </w14:solidFill>
                </w14:textFill>
              </w:rPr>
              <w:t>≤3</w:t>
            </w:r>
          </w:p>
        </w:tc>
        <w:tc>
          <w:tcPr>
            <w:tcW w:w="880" w:type="dxa"/>
            <w:noWrap/>
            <w:vAlign w:val="center"/>
          </w:tcPr>
          <w:p w14:paraId="723CB9E6">
            <w:pPr>
              <w:spacing w:line="340" w:lineRule="exact"/>
              <w:jc w:val="center"/>
              <w:rPr>
                <w:rFonts w:ascii="Times New Roman" w:hAnsi="Times New Roman"/>
                <w:color w:val="000000" w:themeColor="text1"/>
                <w:kern w:val="21"/>
                <w:sz w:val="16"/>
                <w:szCs w:val="16"/>
                <w:highlight w:val="none"/>
                <w14:textFill>
                  <w14:solidFill>
                    <w14:schemeClr w14:val="tx1"/>
                  </w14:solidFill>
                </w14:textFill>
              </w:rPr>
            </w:pPr>
            <w:r>
              <w:rPr>
                <w:rFonts w:hint="eastAsia" w:ascii="Times New Roman" w:hAnsi="Times New Roman"/>
                <w:color w:val="000000" w:themeColor="text1"/>
                <w:kern w:val="21"/>
                <w:sz w:val="16"/>
                <w:szCs w:val="16"/>
                <w:highlight w:val="none"/>
                <w14:textFill>
                  <w14:solidFill>
                    <w14:schemeClr w14:val="tx1"/>
                  </w14:solidFill>
                </w14:textFill>
              </w:rPr>
              <w:t>≤5</w:t>
            </w:r>
          </w:p>
        </w:tc>
        <w:tc>
          <w:tcPr>
            <w:tcW w:w="930" w:type="dxa"/>
            <w:noWrap/>
            <w:vAlign w:val="center"/>
          </w:tcPr>
          <w:p w14:paraId="61E2FE8B">
            <w:pPr>
              <w:spacing w:line="340" w:lineRule="exact"/>
              <w:jc w:val="center"/>
              <w:rPr>
                <w:rFonts w:ascii="Times New Roman" w:hAnsi="Times New Roman"/>
                <w:color w:val="000000" w:themeColor="text1"/>
                <w:kern w:val="21"/>
                <w:sz w:val="16"/>
                <w:szCs w:val="16"/>
                <w:highlight w:val="none"/>
                <w14:textFill>
                  <w14:solidFill>
                    <w14:schemeClr w14:val="tx1"/>
                  </w14:solidFill>
                </w14:textFill>
              </w:rPr>
            </w:pPr>
            <w:r>
              <w:rPr>
                <w:rFonts w:hint="eastAsia" w:ascii="Times New Roman" w:hAnsi="Times New Roman"/>
                <w:color w:val="000000" w:themeColor="text1"/>
                <w:kern w:val="21"/>
                <w:sz w:val="16"/>
                <w:szCs w:val="16"/>
                <w:highlight w:val="none"/>
                <w14:textFill>
                  <w14:solidFill>
                    <w14:schemeClr w14:val="tx1"/>
                  </w14:solidFill>
                </w14:textFill>
              </w:rPr>
              <w:t>≤0.5</w:t>
            </w:r>
          </w:p>
        </w:tc>
        <w:tc>
          <w:tcPr>
            <w:tcW w:w="896" w:type="dxa"/>
            <w:noWrap/>
            <w:vAlign w:val="center"/>
          </w:tcPr>
          <w:p w14:paraId="33F6FDE6">
            <w:pPr>
              <w:spacing w:line="340" w:lineRule="exact"/>
              <w:jc w:val="center"/>
              <w:rPr>
                <w:rFonts w:ascii="Times New Roman" w:hAnsi="Times New Roman"/>
                <w:color w:val="000000" w:themeColor="text1"/>
                <w:kern w:val="21"/>
                <w:sz w:val="16"/>
                <w:szCs w:val="16"/>
                <w:highlight w:val="none"/>
                <w14:textFill>
                  <w14:solidFill>
                    <w14:schemeClr w14:val="tx1"/>
                  </w14:solidFill>
                </w14:textFill>
              </w:rPr>
            </w:pPr>
            <w:r>
              <w:rPr>
                <w:rFonts w:hint="eastAsia" w:ascii="Times New Roman" w:hAnsi="Times New Roman"/>
                <w:color w:val="000000" w:themeColor="text1"/>
                <w:kern w:val="21"/>
                <w:sz w:val="16"/>
                <w:szCs w:val="16"/>
                <w:highlight w:val="none"/>
                <w14:textFill>
                  <w14:solidFill>
                    <w14:schemeClr w14:val="tx1"/>
                  </w14:solidFill>
                </w14:textFill>
              </w:rPr>
              <w:t>≤10</w:t>
            </w:r>
          </w:p>
        </w:tc>
        <w:tc>
          <w:tcPr>
            <w:tcW w:w="1093" w:type="dxa"/>
            <w:noWrap/>
            <w:vAlign w:val="center"/>
          </w:tcPr>
          <w:p w14:paraId="38B36F90">
            <w:pPr>
              <w:spacing w:line="340" w:lineRule="exact"/>
              <w:jc w:val="center"/>
              <w:rPr>
                <w:rFonts w:ascii="Times New Roman" w:hAnsi="Times New Roman"/>
                <w:color w:val="000000" w:themeColor="text1"/>
                <w:kern w:val="21"/>
                <w:sz w:val="16"/>
                <w:szCs w:val="16"/>
                <w:highlight w:val="none"/>
                <w14:textFill>
                  <w14:solidFill>
                    <w14:schemeClr w14:val="tx1"/>
                  </w14:solidFill>
                </w14:textFill>
              </w:rPr>
            </w:pPr>
            <w:r>
              <w:rPr>
                <w:rFonts w:hint="eastAsia" w:ascii="Times New Roman" w:hAnsi="Times New Roman"/>
                <w:color w:val="000000" w:themeColor="text1"/>
                <w:kern w:val="21"/>
                <w:sz w:val="16"/>
                <w:szCs w:val="16"/>
                <w:highlight w:val="none"/>
                <w14:textFill>
                  <w14:solidFill>
                    <w14:schemeClr w14:val="tx1"/>
                  </w14:solidFill>
                </w14:textFill>
              </w:rPr>
              <w:t>≤2</w:t>
            </w:r>
          </w:p>
        </w:tc>
        <w:tc>
          <w:tcPr>
            <w:tcW w:w="950" w:type="dxa"/>
            <w:noWrap/>
            <w:vAlign w:val="center"/>
          </w:tcPr>
          <w:p w14:paraId="692FAD05">
            <w:pPr>
              <w:spacing w:line="340" w:lineRule="exact"/>
              <w:jc w:val="center"/>
              <w:rPr>
                <w:rFonts w:ascii="Times New Roman" w:hAnsi="Times New Roman"/>
                <w:color w:val="000000" w:themeColor="text1"/>
                <w:kern w:val="21"/>
                <w:sz w:val="16"/>
                <w:szCs w:val="16"/>
                <w:highlight w:val="none"/>
                <w14:textFill>
                  <w14:solidFill>
                    <w14:schemeClr w14:val="tx1"/>
                  </w14:solidFill>
                </w14:textFill>
              </w:rPr>
            </w:pPr>
            <w:r>
              <w:rPr>
                <w:rFonts w:hint="eastAsia" w:ascii="Times New Roman" w:hAnsi="Times New Roman"/>
                <w:color w:val="000000" w:themeColor="text1"/>
                <w:kern w:val="21"/>
                <w:sz w:val="16"/>
                <w:szCs w:val="16"/>
                <w:highlight w:val="none"/>
                <w14:textFill>
                  <w14:solidFill>
                    <w14:schemeClr w14:val="tx1"/>
                  </w14:solidFill>
                </w14:textFill>
              </w:rPr>
              <w:t>≤2</w:t>
            </w:r>
          </w:p>
        </w:tc>
      </w:tr>
      <w:tr w14:paraId="422D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222" w:type="dxa"/>
            <w:noWrap/>
            <w:vAlign w:val="center"/>
          </w:tcPr>
          <w:p w14:paraId="01D5CF3B">
            <w:pPr>
              <w:spacing w:line="340" w:lineRule="exact"/>
              <w:jc w:val="center"/>
              <w:rPr>
                <w:rFonts w:ascii="Times New Roman" w:hAnsi="Times New Roman"/>
                <w:color w:val="000000" w:themeColor="text1"/>
                <w:kern w:val="21"/>
                <w:sz w:val="16"/>
                <w:szCs w:val="16"/>
                <w:highlight w:val="none"/>
                <w14:textFill>
                  <w14:solidFill>
                    <w14:schemeClr w14:val="tx1"/>
                  </w14:solidFill>
                </w14:textFill>
              </w:rPr>
            </w:pPr>
            <w:r>
              <w:rPr>
                <w:rFonts w:ascii="Times New Roman" w:hAnsi="Times New Roman"/>
                <w:color w:val="000000" w:themeColor="text1"/>
                <w:kern w:val="21"/>
                <w:sz w:val="16"/>
                <w:szCs w:val="16"/>
                <w:highlight w:val="none"/>
                <w14:textFill>
                  <w14:solidFill>
                    <w14:schemeClr w14:val="tx1"/>
                  </w14:solidFill>
                </w14:textFill>
              </w:rPr>
              <w:t>三级</w:t>
            </w:r>
          </w:p>
        </w:tc>
        <w:tc>
          <w:tcPr>
            <w:tcW w:w="1011" w:type="dxa"/>
            <w:noWrap/>
            <w:vAlign w:val="center"/>
          </w:tcPr>
          <w:p w14:paraId="532CA620">
            <w:pPr>
              <w:spacing w:line="340" w:lineRule="exact"/>
              <w:jc w:val="center"/>
              <w:rPr>
                <w:rFonts w:ascii="Times New Roman" w:hAnsi="Times New Roman"/>
                <w:color w:val="000000" w:themeColor="text1"/>
                <w:kern w:val="21"/>
                <w:sz w:val="16"/>
                <w:szCs w:val="16"/>
                <w:highlight w:val="none"/>
                <w14:textFill>
                  <w14:solidFill>
                    <w14:schemeClr w14:val="tx1"/>
                  </w14:solidFill>
                </w14:textFill>
              </w:rPr>
            </w:pPr>
            <w:r>
              <w:rPr>
                <w:rFonts w:hint="eastAsia" w:ascii="Times New Roman" w:hAnsi="Times New Roman"/>
                <w:color w:val="000000" w:themeColor="text1"/>
                <w:kern w:val="21"/>
                <w:sz w:val="16"/>
                <w:szCs w:val="16"/>
                <w:highlight w:val="none"/>
                <w14:textFill>
                  <w14:solidFill>
                    <w14:schemeClr w14:val="tx1"/>
                  </w14:solidFill>
                </w14:textFill>
              </w:rPr>
              <w:t>≤4</w:t>
            </w:r>
          </w:p>
        </w:tc>
        <w:tc>
          <w:tcPr>
            <w:tcW w:w="978" w:type="dxa"/>
            <w:noWrap/>
            <w:vAlign w:val="center"/>
          </w:tcPr>
          <w:p w14:paraId="32057016">
            <w:pPr>
              <w:spacing w:line="340" w:lineRule="exact"/>
              <w:jc w:val="center"/>
              <w:rPr>
                <w:rFonts w:ascii="Times New Roman" w:hAnsi="Times New Roman"/>
                <w:color w:val="000000" w:themeColor="text1"/>
                <w:kern w:val="21"/>
                <w:sz w:val="16"/>
                <w:szCs w:val="16"/>
                <w:highlight w:val="none"/>
                <w14:textFill>
                  <w14:solidFill>
                    <w14:schemeClr w14:val="tx1"/>
                  </w14:solidFill>
                </w14:textFill>
              </w:rPr>
            </w:pPr>
            <w:r>
              <w:rPr>
                <w:rFonts w:hint="eastAsia" w:ascii="Times New Roman" w:hAnsi="Times New Roman"/>
                <w:color w:val="000000" w:themeColor="text1"/>
                <w:kern w:val="21"/>
                <w:sz w:val="16"/>
                <w:szCs w:val="16"/>
                <w:highlight w:val="none"/>
                <w14:textFill>
                  <w14:solidFill>
                    <w14:schemeClr w14:val="tx1"/>
                  </w14:solidFill>
                </w14:textFill>
              </w:rPr>
              <w:t>≤6</w:t>
            </w:r>
          </w:p>
        </w:tc>
        <w:tc>
          <w:tcPr>
            <w:tcW w:w="930" w:type="dxa"/>
            <w:noWrap/>
            <w:vAlign w:val="center"/>
          </w:tcPr>
          <w:p w14:paraId="5922F1AC">
            <w:pPr>
              <w:spacing w:line="340" w:lineRule="exact"/>
              <w:jc w:val="center"/>
              <w:rPr>
                <w:rFonts w:ascii="Times New Roman" w:hAnsi="Times New Roman"/>
                <w:color w:val="000000" w:themeColor="text1"/>
                <w:kern w:val="21"/>
                <w:sz w:val="16"/>
                <w:szCs w:val="16"/>
                <w:highlight w:val="none"/>
                <w14:textFill>
                  <w14:solidFill>
                    <w14:schemeClr w14:val="tx1"/>
                  </w14:solidFill>
                </w14:textFill>
              </w:rPr>
            </w:pPr>
            <w:r>
              <w:rPr>
                <w:rFonts w:hint="eastAsia" w:ascii="Times New Roman" w:hAnsi="Times New Roman"/>
                <w:color w:val="000000" w:themeColor="text1"/>
                <w:kern w:val="21"/>
                <w:sz w:val="16"/>
                <w:szCs w:val="16"/>
                <w:highlight w:val="none"/>
                <w14:textFill>
                  <w14:solidFill>
                    <w14:schemeClr w14:val="tx1"/>
                  </w14:solidFill>
                </w14:textFill>
              </w:rPr>
              <w:t>≤7</w:t>
            </w:r>
          </w:p>
        </w:tc>
        <w:tc>
          <w:tcPr>
            <w:tcW w:w="864" w:type="dxa"/>
            <w:noWrap/>
            <w:vAlign w:val="center"/>
          </w:tcPr>
          <w:p w14:paraId="571ED697">
            <w:pPr>
              <w:spacing w:line="340" w:lineRule="exact"/>
              <w:jc w:val="center"/>
              <w:rPr>
                <w:rFonts w:ascii="Times New Roman" w:hAnsi="Times New Roman"/>
                <w:color w:val="000000" w:themeColor="text1"/>
                <w:kern w:val="21"/>
                <w:sz w:val="16"/>
                <w:szCs w:val="16"/>
                <w:highlight w:val="none"/>
                <w14:textFill>
                  <w14:solidFill>
                    <w14:schemeClr w14:val="tx1"/>
                  </w14:solidFill>
                </w14:textFill>
              </w:rPr>
            </w:pPr>
            <w:r>
              <w:rPr>
                <w:rFonts w:hint="eastAsia" w:ascii="Times New Roman" w:hAnsi="Times New Roman"/>
                <w:color w:val="000000" w:themeColor="text1"/>
                <w:kern w:val="21"/>
                <w:sz w:val="16"/>
                <w:szCs w:val="16"/>
                <w:highlight w:val="none"/>
                <w14:textFill>
                  <w14:solidFill>
                    <w14:schemeClr w14:val="tx1"/>
                  </w14:solidFill>
                </w14:textFill>
              </w:rPr>
              <w:t>≤6</w:t>
            </w:r>
          </w:p>
        </w:tc>
        <w:tc>
          <w:tcPr>
            <w:tcW w:w="1011" w:type="dxa"/>
            <w:noWrap/>
            <w:vAlign w:val="center"/>
          </w:tcPr>
          <w:p w14:paraId="00FB2ABC">
            <w:pPr>
              <w:spacing w:line="340" w:lineRule="exact"/>
              <w:jc w:val="center"/>
              <w:rPr>
                <w:rFonts w:ascii="Times New Roman" w:hAnsi="Times New Roman"/>
                <w:color w:val="000000" w:themeColor="text1"/>
                <w:kern w:val="21"/>
                <w:sz w:val="16"/>
                <w:szCs w:val="16"/>
                <w:highlight w:val="none"/>
                <w14:textFill>
                  <w14:solidFill>
                    <w14:schemeClr w14:val="tx1"/>
                  </w14:solidFill>
                </w14:textFill>
              </w:rPr>
            </w:pPr>
            <w:r>
              <w:rPr>
                <w:rFonts w:hint="eastAsia" w:ascii="Times New Roman" w:hAnsi="Times New Roman"/>
                <w:color w:val="000000" w:themeColor="text1"/>
                <w:kern w:val="21"/>
                <w:sz w:val="16"/>
                <w:szCs w:val="16"/>
                <w:highlight w:val="none"/>
                <w14:textFill>
                  <w14:solidFill>
                    <w14:schemeClr w14:val="tx1"/>
                  </w14:solidFill>
                </w14:textFill>
              </w:rPr>
              <w:t>≤5</w:t>
            </w:r>
          </w:p>
        </w:tc>
        <w:tc>
          <w:tcPr>
            <w:tcW w:w="880" w:type="dxa"/>
            <w:noWrap/>
            <w:vAlign w:val="center"/>
          </w:tcPr>
          <w:p w14:paraId="3BAA6CA9">
            <w:pPr>
              <w:spacing w:line="340" w:lineRule="exact"/>
              <w:jc w:val="center"/>
              <w:rPr>
                <w:rFonts w:ascii="Times New Roman" w:hAnsi="Times New Roman"/>
                <w:color w:val="000000" w:themeColor="text1"/>
                <w:kern w:val="21"/>
                <w:sz w:val="16"/>
                <w:szCs w:val="16"/>
                <w:highlight w:val="none"/>
                <w14:textFill>
                  <w14:solidFill>
                    <w14:schemeClr w14:val="tx1"/>
                  </w14:solidFill>
                </w14:textFill>
              </w:rPr>
            </w:pPr>
            <w:r>
              <w:rPr>
                <w:rFonts w:hint="eastAsia" w:ascii="Times New Roman" w:hAnsi="Times New Roman"/>
                <w:color w:val="000000" w:themeColor="text1"/>
                <w:kern w:val="21"/>
                <w:sz w:val="16"/>
                <w:szCs w:val="16"/>
                <w:highlight w:val="none"/>
                <w14:textFill>
                  <w14:solidFill>
                    <w14:schemeClr w14:val="tx1"/>
                  </w14:solidFill>
                </w14:textFill>
              </w:rPr>
              <w:t>≤7</w:t>
            </w:r>
          </w:p>
        </w:tc>
        <w:tc>
          <w:tcPr>
            <w:tcW w:w="930" w:type="dxa"/>
            <w:noWrap/>
            <w:vAlign w:val="center"/>
          </w:tcPr>
          <w:p w14:paraId="1220E9E7">
            <w:pPr>
              <w:spacing w:line="340" w:lineRule="exact"/>
              <w:jc w:val="center"/>
              <w:rPr>
                <w:rFonts w:ascii="Times New Roman" w:hAnsi="Times New Roman"/>
                <w:color w:val="000000" w:themeColor="text1"/>
                <w:kern w:val="21"/>
                <w:sz w:val="16"/>
                <w:szCs w:val="16"/>
                <w:highlight w:val="none"/>
                <w14:textFill>
                  <w14:solidFill>
                    <w14:schemeClr w14:val="tx1"/>
                  </w14:solidFill>
                </w14:textFill>
              </w:rPr>
            </w:pPr>
            <w:r>
              <w:rPr>
                <w:rFonts w:hint="eastAsia" w:ascii="Times New Roman" w:hAnsi="Times New Roman"/>
                <w:color w:val="000000" w:themeColor="text1"/>
                <w:kern w:val="21"/>
                <w:sz w:val="16"/>
                <w:szCs w:val="16"/>
                <w:highlight w:val="none"/>
                <w14:textFill>
                  <w14:solidFill>
                    <w14:schemeClr w14:val="tx1"/>
                  </w14:solidFill>
                </w14:textFill>
              </w:rPr>
              <w:t>≤1.5</w:t>
            </w:r>
          </w:p>
        </w:tc>
        <w:tc>
          <w:tcPr>
            <w:tcW w:w="896" w:type="dxa"/>
            <w:noWrap/>
            <w:vAlign w:val="center"/>
          </w:tcPr>
          <w:p w14:paraId="23D7CD6E">
            <w:pPr>
              <w:spacing w:line="340" w:lineRule="exact"/>
              <w:jc w:val="center"/>
              <w:rPr>
                <w:rFonts w:ascii="Times New Roman" w:hAnsi="Times New Roman"/>
                <w:color w:val="000000" w:themeColor="text1"/>
                <w:kern w:val="21"/>
                <w:sz w:val="16"/>
                <w:szCs w:val="16"/>
                <w:highlight w:val="none"/>
                <w14:textFill>
                  <w14:solidFill>
                    <w14:schemeClr w14:val="tx1"/>
                  </w14:solidFill>
                </w14:textFill>
              </w:rPr>
            </w:pPr>
            <w:r>
              <w:rPr>
                <w:rFonts w:hint="eastAsia" w:ascii="Times New Roman" w:hAnsi="Times New Roman"/>
                <w:color w:val="000000" w:themeColor="text1"/>
                <w:kern w:val="21"/>
                <w:sz w:val="16"/>
                <w:szCs w:val="16"/>
                <w:highlight w:val="none"/>
                <w14:textFill>
                  <w14:solidFill>
                    <w14:schemeClr w14:val="tx1"/>
                  </w14:solidFill>
                </w14:textFill>
              </w:rPr>
              <w:t>≤15</w:t>
            </w:r>
          </w:p>
        </w:tc>
        <w:tc>
          <w:tcPr>
            <w:tcW w:w="1093" w:type="dxa"/>
            <w:noWrap/>
            <w:vAlign w:val="center"/>
          </w:tcPr>
          <w:p w14:paraId="5FF40AF3">
            <w:pPr>
              <w:spacing w:line="340" w:lineRule="exact"/>
              <w:jc w:val="center"/>
              <w:rPr>
                <w:rFonts w:ascii="Times New Roman" w:hAnsi="Times New Roman"/>
                <w:color w:val="000000" w:themeColor="text1"/>
                <w:kern w:val="21"/>
                <w:sz w:val="16"/>
                <w:szCs w:val="16"/>
                <w:highlight w:val="none"/>
                <w14:textFill>
                  <w14:solidFill>
                    <w14:schemeClr w14:val="tx1"/>
                  </w14:solidFill>
                </w14:textFill>
              </w:rPr>
            </w:pPr>
            <w:r>
              <w:rPr>
                <w:rFonts w:hint="eastAsia" w:ascii="Times New Roman" w:hAnsi="Times New Roman"/>
                <w:color w:val="000000" w:themeColor="text1"/>
                <w:kern w:val="21"/>
                <w:sz w:val="16"/>
                <w:szCs w:val="16"/>
                <w:highlight w:val="none"/>
                <w14:textFill>
                  <w14:solidFill>
                    <w14:schemeClr w14:val="tx1"/>
                  </w14:solidFill>
                </w14:textFill>
              </w:rPr>
              <w:t>≤2</w:t>
            </w:r>
          </w:p>
        </w:tc>
        <w:tc>
          <w:tcPr>
            <w:tcW w:w="950" w:type="dxa"/>
            <w:noWrap/>
            <w:vAlign w:val="center"/>
          </w:tcPr>
          <w:p w14:paraId="6AA6A209">
            <w:pPr>
              <w:spacing w:line="340" w:lineRule="exact"/>
              <w:jc w:val="center"/>
              <w:rPr>
                <w:rFonts w:ascii="Times New Roman" w:hAnsi="Times New Roman"/>
                <w:color w:val="000000" w:themeColor="text1"/>
                <w:kern w:val="21"/>
                <w:sz w:val="16"/>
                <w:szCs w:val="16"/>
                <w:highlight w:val="none"/>
                <w14:textFill>
                  <w14:solidFill>
                    <w14:schemeClr w14:val="tx1"/>
                  </w14:solidFill>
                </w14:textFill>
              </w:rPr>
            </w:pPr>
            <w:r>
              <w:rPr>
                <w:rFonts w:hint="eastAsia" w:ascii="Times New Roman" w:hAnsi="Times New Roman"/>
                <w:color w:val="000000" w:themeColor="text1"/>
                <w:kern w:val="21"/>
                <w:sz w:val="16"/>
                <w:szCs w:val="16"/>
                <w:highlight w:val="none"/>
                <w14:textFill>
                  <w14:solidFill>
                    <w14:schemeClr w14:val="tx1"/>
                  </w14:solidFill>
                </w14:textFill>
              </w:rPr>
              <w:t>≤6</w:t>
            </w:r>
          </w:p>
        </w:tc>
      </w:tr>
      <w:tr w14:paraId="1E275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222" w:type="dxa"/>
            <w:noWrap/>
            <w:vAlign w:val="center"/>
          </w:tcPr>
          <w:p w14:paraId="65DFD799">
            <w:pPr>
              <w:spacing w:line="340" w:lineRule="exact"/>
              <w:jc w:val="center"/>
              <w:rPr>
                <w:rFonts w:ascii="Times New Roman" w:hAnsi="Times New Roman"/>
                <w:color w:val="000000" w:themeColor="text1"/>
                <w:kern w:val="21"/>
                <w:sz w:val="16"/>
                <w:szCs w:val="16"/>
                <w:highlight w:val="none"/>
                <w14:textFill>
                  <w14:solidFill>
                    <w14:schemeClr w14:val="tx1"/>
                  </w14:solidFill>
                </w14:textFill>
              </w:rPr>
            </w:pPr>
            <w:r>
              <w:rPr>
                <w:rFonts w:hint="eastAsia" w:ascii="Times New Roman" w:hAnsi="Times New Roman"/>
                <w:color w:val="000000" w:themeColor="text1"/>
                <w:kern w:val="21"/>
                <w:sz w:val="16"/>
                <w:szCs w:val="16"/>
                <w:highlight w:val="none"/>
                <w14:textFill>
                  <w14:solidFill>
                    <w14:schemeClr w14:val="tx1"/>
                  </w14:solidFill>
                </w14:textFill>
              </w:rPr>
              <w:t>四级</w:t>
            </w:r>
          </w:p>
        </w:tc>
        <w:tc>
          <w:tcPr>
            <w:tcW w:w="1011" w:type="dxa"/>
            <w:noWrap/>
            <w:vAlign w:val="center"/>
          </w:tcPr>
          <w:p w14:paraId="017B4584">
            <w:pPr>
              <w:spacing w:line="340" w:lineRule="exact"/>
              <w:jc w:val="center"/>
              <w:rPr>
                <w:rFonts w:ascii="Times New Roman" w:hAnsi="Times New Roman"/>
                <w:color w:val="000000" w:themeColor="text1"/>
                <w:kern w:val="21"/>
                <w:sz w:val="16"/>
                <w:szCs w:val="16"/>
                <w:highlight w:val="none"/>
                <w14:textFill>
                  <w14:solidFill>
                    <w14:schemeClr w14:val="tx1"/>
                  </w14:solidFill>
                </w14:textFill>
              </w:rPr>
            </w:pPr>
            <w:r>
              <w:rPr>
                <w:rFonts w:hint="eastAsia" w:ascii="Times New Roman" w:hAnsi="Times New Roman"/>
                <w:color w:val="000000" w:themeColor="text1"/>
                <w:kern w:val="21"/>
                <w:sz w:val="16"/>
                <w:szCs w:val="16"/>
                <w:highlight w:val="none"/>
                <w14:textFill>
                  <w14:solidFill>
                    <w14:schemeClr w14:val="tx1"/>
                  </w14:solidFill>
                </w14:textFill>
              </w:rPr>
              <w:t>≤6</w:t>
            </w:r>
          </w:p>
        </w:tc>
        <w:tc>
          <w:tcPr>
            <w:tcW w:w="978" w:type="dxa"/>
            <w:noWrap/>
            <w:vAlign w:val="center"/>
          </w:tcPr>
          <w:p w14:paraId="57EE3795">
            <w:pPr>
              <w:spacing w:line="340" w:lineRule="exact"/>
              <w:jc w:val="center"/>
              <w:rPr>
                <w:rFonts w:ascii="Times New Roman" w:hAnsi="Times New Roman"/>
                <w:color w:val="000000" w:themeColor="text1"/>
                <w:kern w:val="21"/>
                <w:sz w:val="16"/>
                <w:szCs w:val="16"/>
                <w:highlight w:val="none"/>
                <w14:textFill>
                  <w14:solidFill>
                    <w14:schemeClr w14:val="tx1"/>
                  </w14:solidFill>
                </w14:textFill>
              </w:rPr>
            </w:pPr>
            <w:r>
              <w:rPr>
                <w:rFonts w:hint="eastAsia" w:ascii="Times New Roman" w:hAnsi="Times New Roman"/>
                <w:color w:val="000000" w:themeColor="text1"/>
                <w:kern w:val="21"/>
                <w:sz w:val="16"/>
                <w:szCs w:val="16"/>
                <w:highlight w:val="none"/>
                <w14:textFill>
                  <w14:solidFill>
                    <w14:schemeClr w14:val="tx1"/>
                  </w14:solidFill>
                </w14:textFill>
              </w:rPr>
              <w:t>≤8</w:t>
            </w:r>
          </w:p>
        </w:tc>
        <w:tc>
          <w:tcPr>
            <w:tcW w:w="930" w:type="dxa"/>
            <w:noWrap/>
            <w:vAlign w:val="center"/>
          </w:tcPr>
          <w:p w14:paraId="64C6C730">
            <w:pPr>
              <w:spacing w:line="340" w:lineRule="exact"/>
              <w:jc w:val="center"/>
              <w:rPr>
                <w:rFonts w:ascii="Times New Roman" w:hAnsi="Times New Roman"/>
                <w:color w:val="000000" w:themeColor="text1"/>
                <w:kern w:val="21"/>
                <w:sz w:val="16"/>
                <w:szCs w:val="16"/>
                <w:highlight w:val="none"/>
                <w14:textFill>
                  <w14:solidFill>
                    <w14:schemeClr w14:val="tx1"/>
                  </w14:solidFill>
                </w14:textFill>
              </w:rPr>
            </w:pPr>
            <w:r>
              <w:rPr>
                <w:rFonts w:hint="eastAsia" w:ascii="Times New Roman" w:hAnsi="Times New Roman"/>
                <w:color w:val="000000" w:themeColor="text1"/>
                <w:kern w:val="21"/>
                <w:sz w:val="16"/>
                <w:szCs w:val="16"/>
                <w:highlight w:val="none"/>
                <w14:textFill>
                  <w14:solidFill>
                    <w14:schemeClr w14:val="tx1"/>
                  </w14:solidFill>
                </w14:textFill>
              </w:rPr>
              <w:t>≤10</w:t>
            </w:r>
          </w:p>
        </w:tc>
        <w:tc>
          <w:tcPr>
            <w:tcW w:w="864" w:type="dxa"/>
            <w:noWrap/>
            <w:vAlign w:val="center"/>
          </w:tcPr>
          <w:p w14:paraId="105A8D86">
            <w:pPr>
              <w:spacing w:line="340" w:lineRule="exact"/>
              <w:jc w:val="center"/>
              <w:rPr>
                <w:rFonts w:ascii="Times New Roman" w:hAnsi="Times New Roman"/>
                <w:color w:val="000000" w:themeColor="text1"/>
                <w:kern w:val="21"/>
                <w:sz w:val="16"/>
                <w:szCs w:val="16"/>
                <w:highlight w:val="none"/>
                <w14:textFill>
                  <w14:solidFill>
                    <w14:schemeClr w14:val="tx1"/>
                  </w14:solidFill>
                </w14:textFill>
              </w:rPr>
            </w:pPr>
            <w:r>
              <w:rPr>
                <w:rFonts w:hint="eastAsia" w:ascii="Times New Roman" w:hAnsi="Times New Roman"/>
                <w:color w:val="000000" w:themeColor="text1"/>
                <w:kern w:val="21"/>
                <w:sz w:val="16"/>
                <w:szCs w:val="16"/>
                <w:highlight w:val="none"/>
                <w14:textFill>
                  <w14:solidFill>
                    <w14:schemeClr w14:val="tx1"/>
                  </w14:solidFill>
                </w14:textFill>
              </w:rPr>
              <w:t>≤8</w:t>
            </w:r>
          </w:p>
        </w:tc>
        <w:tc>
          <w:tcPr>
            <w:tcW w:w="1011" w:type="dxa"/>
            <w:noWrap/>
            <w:vAlign w:val="center"/>
          </w:tcPr>
          <w:p w14:paraId="41D11C13">
            <w:pPr>
              <w:spacing w:line="340" w:lineRule="exact"/>
              <w:jc w:val="center"/>
              <w:rPr>
                <w:rFonts w:ascii="Times New Roman" w:hAnsi="Times New Roman"/>
                <w:color w:val="000000" w:themeColor="text1"/>
                <w:kern w:val="21"/>
                <w:sz w:val="16"/>
                <w:szCs w:val="16"/>
                <w:highlight w:val="none"/>
                <w14:textFill>
                  <w14:solidFill>
                    <w14:schemeClr w14:val="tx1"/>
                  </w14:solidFill>
                </w14:textFill>
              </w:rPr>
            </w:pPr>
            <w:r>
              <w:rPr>
                <w:rFonts w:hint="eastAsia" w:ascii="Times New Roman" w:hAnsi="Times New Roman"/>
                <w:color w:val="000000" w:themeColor="text1"/>
                <w:kern w:val="21"/>
                <w:sz w:val="16"/>
                <w:szCs w:val="16"/>
                <w:highlight w:val="none"/>
                <w14:textFill>
                  <w14:solidFill>
                    <w14:schemeClr w14:val="tx1"/>
                  </w14:solidFill>
                </w14:textFill>
              </w:rPr>
              <w:t>≤8</w:t>
            </w:r>
          </w:p>
        </w:tc>
        <w:tc>
          <w:tcPr>
            <w:tcW w:w="880" w:type="dxa"/>
            <w:noWrap/>
            <w:vAlign w:val="center"/>
          </w:tcPr>
          <w:p w14:paraId="0CE91190">
            <w:pPr>
              <w:spacing w:line="340" w:lineRule="exact"/>
              <w:jc w:val="center"/>
              <w:rPr>
                <w:rFonts w:ascii="Times New Roman" w:hAnsi="Times New Roman"/>
                <w:color w:val="000000" w:themeColor="text1"/>
                <w:kern w:val="21"/>
                <w:sz w:val="16"/>
                <w:szCs w:val="16"/>
                <w:highlight w:val="none"/>
                <w14:textFill>
                  <w14:solidFill>
                    <w14:schemeClr w14:val="tx1"/>
                  </w14:solidFill>
                </w14:textFill>
              </w:rPr>
            </w:pPr>
            <w:r>
              <w:rPr>
                <w:rFonts w:hint="eastAsia" w:ascii="Times New Roman" w:hAnsi="Times New Roman"/>
                <w:color w:val="000000" w:themeColor="text1"/>
                <w:kern w:val="21"/>
                <w:sz w:val="16"/>
                <w:szCs w:val="16"/>
                <w:highlight w:val="none"/>
                <w14:textFill>
                  <w14:solidFill>
                    <w14:schemeClr w14:val="tx1"/>
                  </w14:solidFill>
                </w14:textFill>
              </w:rPr>
              <w:t>≤10</w:t>
            </w:r>
          </w:p>
        </w:tc>
        <w:tc>
          <w:tcPr>
            <w:tcW w:w="930" w:type="dxa"/>
            <w:noWrap/>
            <w:vAlign w:val="center"/>
          </w:tcPr>
          <w:p w14:paraId="6B318CFD">
            <w:pPr>
              <w:spacing w:line="340" w:lineRule="exact"/>
              <w:jc w:val="center"/>
              <w:rPr>
                <w:rFonts w:ascii="Times New Roman" w:hAnsi="Times New Roman"/>
                <w:color w:val="000000" w:themeColor="text1"/>
                <w:kern w:val="21"/>
                <w:sz w:val="16"/>
                <w:szCs w:val="16"/>
                <w:highlight w:val="none"/>
                <w14:textFill>
                  <w14:solidFill>
                    <w14:schemeClr w14:val="tx1"/>
                  </w14:solidFill>
                </w14:textFill>
              </w:rPr>
            </w:pPr>
            <w:r>
              <w:rPr>
                <w:rFonts w:hint="eastAsia" w:ascii="Times New Roman" w:hAnsi="Times New Roman"/>
                <w:color w:val="000000" w:themeColor="text1"/>
                <w:kern w:val="21"/>
                <w:sz w:val="16"/>
                <w:szCs w:val="16"/>
                <w:highlight w:val="none"/>
                <w14:textFill>
                  <w14:solidFill>
                    <w14:schemeClr w14:val="tx1"/>
                  </w14:solidFill>
                </w14:textFill>
              </w:rPr>
              <w:t>≤2.0</w:t>
            </w:r>
          </w:p>
        </w:tc>
        <w:tc>
          <w:tcPr>
            <w:tcW w:w="896" w:type="dxa"/>
            <w:noWrap/>
            <w:vAlign w:val="center"/>
          </w:tcPr>
          <w:p w14:paraId="015B0A50">
            <w:pPr>
              <w:spacing w:line="340" w:lineRule="exact"/>
              <w:jc w:val="center"/>
              <w:rPr>
                <w:rFonts w:ascii="Times New Roman" w:hAnsi="Times New Roman"/>
                <w:color w:val="000000" w:themeColor="text1"/>
                <w:kern w:val="21"/>
                <w:sz w:val="16"/>
                <w:szCs w:val="16"/>
                <w:highlight w:val="none"/>
                <w14:textFill>
                  <w14:solidFill>
                    <w14:schemeClr w14:val="tx1"/>
                  </w14:solidFill>
                </w14:textFill>
              </w:rPr>
            </w:pPr>
            <w:r>
              <w:rPr>
                <w:rFonts w:hint="eastAsia" w:ascii="Times New Roman" w:hAnsi="Times New Roman"/>
                <w:color w:val="000000" w:themeColor="text1"/>
                <w:kern w:val="21"/>
                <w:sz w:val="16"/>
                <w:szCs w:val="16"/>
                <w:highlight w:val="none"/>
                <w14:textFill>
                  <w14:solidFill>
                    <w14:schemeClr w14:val="tx1"/>
                  </w14:solidFill>
                </w14:textFill>
              </w:rPr>
              <w:t>≤20</w:t>
            </w:r>
          </w:p>
        </w:tc>
        <w:tc>
          <w:tcPr>
            <w:tcW w:w="1093" w:type="dxa"/>
            <w:noWrap/>
            <w:vAlign w:val="center"/>
          </w:tcPr>
          <w:p w14:paraId="6EAA8D6B">
            <w:pPr>
              <w:spacing w:line="340" w:lineRule="exact"/>
              <w:jc w:val="center"/>
              <w:rPr>
                <w:rFonts w:ascii="Times New Roman" w:hAnsi="Times New Roman"/>
                <w:color w:val="000000" w:themeColor="text1"/>
                <w:kern w:val="21"/>
                <w:sz w:val="16"/>
                <w:szCs w:val="16"/>
                <w:highlight w:val="none"/>
                <w14:textFill>
                  <w14:solidFill>
                    <w14:schemeClr w14:val="tx1"/>
                  </w14:solidFill>
                </w14:textFill>
              </w:rPr>
            </w:pPr>
            <w:r>
              <w:rPr>
                <w:rFonts w:hint="eastAsia" w:ascii="Times New Roman" w:hAnsi="Times New Roman"/>
                <w:color w:val="000000" w:themeColor="text1"/>
                <w:kern w:val="21"/>
                <w:sz w:val="16"/>
                <w:szCs w:val="16"/>
                <w:highlight w:val="none"/>
                <w14:textFill>
                  <w14:solidFill>
                    <w14:schemeClr w14:val="tx1"/>
                  </w14:solidFill>
                </w14:textFill>
              </w:rPr>
              <w:t>≤2</w:t>
            </w:r>
          </w:p>
        </w:tc>
        <w:tc>
          <w:tcPr>
            <w:tcW w:w="950" w:type="dxa"/>
            <w:noWrap/>
            <w:vAlign w:val="center"/>
          </w:tcPr>
          <w:p w14:paraId="453B5DD6">
            <w:pPr>
              <w:spacing w:line="340" w:lineRule="exact"/>
              <w:jc w:val="center"/>
              <w:rPr>
                <w:rFonts w:ascii="Times New Roman" w:hAnsi="Times New Roman"/>
                <w:color w:val="000000" w:themeColor="text1"/>
                <w:kern w:val="21"/>
                <w:sz w:val="16"/>
                <w:szCs w:val="16"/>
                <w:highlight w:val="none"/>
                <w14:textFill>
                  <w14:solidFill>
                    <w14:schemeClr w14:val="tx1"/>
                  </w14:solidFill>
                </w14:textFill>
              </w:rPr>
            </w:pPr>
            <w:r>
              <w:rPr>
                <w:rFonts w:hint="eastAsia" w:ascii="Times New Roman" w:hAnsi="Times New Roman"/>
                <w:color w:val="000000" w:themeColor="text1"/>
                <w:kern w:val="21"/>
                <w:sz w:val="16"/>
                <w:szCs w:val="16"/>
                <w:highlight w:val="none"/>
                <w14:textFill>
                  <w14:solidFill>
                    <w14:schemeClr w14:val="tx1"/>
                  </w14:solidFill>
                </w14:textFill>
              </w:rPr>
              <w:t>≤8</w:t>
            </w:r>
          </w:p>
        </w:tc>
      </w:tr>
    </w:tbl>
    <w:p w14:paraId="2AA27F9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二、三、四级城市道路废弃物控制指标符合以上规定。在保洁时间内，一级道路废弃物滞留时间不得超过10分钟，二级道路废弃物滞留时间不得超过20分钟，三、四级道路废弃物滞留时间不得超过30分钟。</w:t>
      </w:r>
    </w:p>
    <w:p w14:paraId="6404222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br w:type="page"/>
      </w:r>
      <w:r>
        <w:rPr>
          <w:rFonts w:hint="eastAsia" w:ascii="Times New Roman" w:hAnsi="Times New Roman" w:eastAsia="宋体" w:cs="Times New Roman"/>
          <w:color w:val="000000" w:themeColor="text1"/>
          <w:highlight w:val="none"/>
          <w:lang w:val="en-US" w:eastAsia="zh-CN"/>
          <w14:textFill>
            <w14:solidFill>
              <w14:schemeClr w14:val="tx1"/>
            </w14:solidFill>
          </w14:textFill>
        </w:rPr>
        <w:t>城市道路清扫保洁等级</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7942"/>
      </w:tblGrid>
      <w:tr w14:paraId="35C1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14:paraId="42079F8D">
            <w:pPr>
              <w:pStyle w:val="4"/>
              <w:pageBreakBefore w:val="0"/>
              <w:numPr>
                <w:ilvl w:val="0"/>
                <w:numId w:val="0"/>
              </w:numPr>
              <w:wordWrap/>
              <w:overflowPunct/>
              <w:topLinePunct w:val="0"/>
              <w:bidi w:val="0"/>
              <w:spacing w:beforeAutospacing="0" w:line="360" w:lineRule="auto"/>
              <w:jc w:val="center"/>
              <w:outlineLvl w:val="0"/>
              <w:rPr>
                <w:rFonts w:hint="eastAsia" w:ascii="仿宋" w:hAnsi="仿宋" w:eastAsia="仿宋" w:cs="仿宋"/>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2"/>
                <w:sz w:val="21"/>
                <w:szCs w:val="21"/>
                <w:highlight w:val="none"/>
                <w:vertAlign w:val="baseline"/>
                <w:lang w:val="en-US" w:eastAsia="zh-CN" w:bidi="ar-SA"/>
                <w14:textFill>
                  <w14:solidFill>
                    <w14:schemeClr w14:val="tx1"/>
                  </w14:solidFill>
                </w14:textFill>
              </w:rPr>
              <w:t>保洁</w:t>
            </w:r>
          </w:p>
          <w:p w14:paraId="728380A7">
            <w:pPr>
              <w:pStyle w:val="4"/>
              <w:pageBreakBefore w:val="0"/>
              <w:numPr>
                <w:ilvl w:val="0"/>
                <w:numId w:val="0"/>
              </w:numPr>
              <w:wordWrap/>
              <w:overflowPunct/>
              <w:topLinePunct w:val="0"/>
              <w:bidi w:val="0"/>
              <w:spacing w:beforeAutospacing="0" w:line="360" w:lineRule="auto"/>
              <w:jc w:val="center"/>
              <w:outlineLvl w:val="0"/>
              <w:rPr>
                <w:rFonts w:hint="eastAsia" w:ascii="仿宋" w:hAnsi="仿宋" w:eastAsia="仿宋" w:cs="仿宋"/>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2"/>
                <w:sz w:val="21"/>
                <w:szCs w:val="21"/>
                <w:highlight w:val="none"/>
                <w:vertAlign w:val="baseline"/>
                <w:lang w:val="en-US" w:eastAsia="zh-CN" w:bidi="ar-SA"/>
                <w14:textFill>
                  <w14:solidFill>
                    <w14:schemeClr w14:val="tx1"/>
                  </w14:solidFill>
                </w14:textFill>
              </w:rPr>
              <w:t>等级</w:t>
            </w:r>
          </w:p>
        </w:tc>
        <w:tc>
          <w:tcPr>
            <w:tcW w:w="7942" w:type="dxa"/>
            <w:noWrap w:val="0"/>
            <w:vAlign w:val="center"/>
          </w:tcPr>
          <w:p w14:paraId="67541CC6">
            <w:pPr>
              <w:pStyle w:val="4"/>
              <w:pageBreakBefore w:val="0"/>
              <w:numPr>
                <w:ilvl w:val="0"/>
                <w:numId w:val="0"/>
              </w:numPr>
              <w:wordWrap/>
              <w:overflowPunct/>
              <w:topLinePunct w:val="0"/>
              <w:bidi w:val="0"/>
              <w:spacing w:beforeAutospacing="0" w:line="360" w:lineRule="auto"/>
              <w:jc w:val="center"/>
              <w:outlineLvl w:val="0"/>
              <w:rPr>
                <w:rFonts w:hint="eastAsia" w:ascii="仿宋" w:hAnsi="仿宋" w:eastAsia="仿宋" w:cs="仿宋"/>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2"/>
                <w:sz w:val="21"/>
                <w:szCs w:val="21"/>
                <w:highlight w:val="none"/>
                <w:vertAlign w:val="baseline"/>
                <w:lang w:val="en-US" w:eastAsia="zh-CN" w:bidi="ar-SA"/>
                <w14:textFill>
                  <w14:solidFill>
                    <w14:schemeClr w14:val="tx1"/>
                  </w14:solidFill>
                </w14:textFill>
              </w:rPr>
              <w:t>道路清扫保洁等级划分标准</w:t>
            </w:r>
          </w:p>
        </w:tc>
      </w:tr>
      <w:tr w14:paraId="59E4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14:paraId="5686F9C6">
            <w:pPr>
              <w:pStyle w:val="4"/>
              <w:pageBreakBefore w:val="0"/>
              <w:numPr>
                <w:ilvl w:val="0"/>
                <w:numId w:val="0"/>
              </w:numPr>
              <w:wordWrap/>
              <w:overflowPunct/>
              <w:topLinePunct w:val="0"/>
              <w:bidi w:val="0"/>
              <w:spacing w:beforeAutospacing="0" w:line="360" w:lineRule="auto"/>
              <w:jc w:val="center"/>
              <w:outlineLvl w:val="0"/>
              <w:rPr>
                <w:rFonts w:hint="default"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一级保洁道路</w:t>
            </w:r>
          </w:p>
        </w:tc>
        <w:tc>
          <w:tcPr>
            <w:tcW w:w="7942" w:type="dxa"/>
            <w:noWrap w:val="0"/>
            <w:vAlign w:val="top"/>
          </w:tcPr>
          <w:p w14:paraId="5CF520B6">
            <w:pPr>
              <w:pStyle w:val="4"/>
              <w:pageBreakBefore w:val="0"/>
              <w:numPr>
                <w:ilvl w:val="0"/>
                <w:numId w:val="0"/>
              </w:numPr>
              <w:wordWrap/>
              <w:overflowPunct/>
              <w:topLinePunct w:val="0"/>
              <w:bidi w:val="0"/>
              <w:spacing w:beforeAutospacing="0" w:line="360" w:lineRule="auto"/>
              <w:jc w:val="both"/>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位于重要党政机关、外事机构周边和重要商业、文化、教育、卫生、体育、旅游、交通场站等公共场所周边的道路,具体为:</w:t>
            </w:r>
          </w:p>
          <w:p w14:paraId="2CAE7027">
            <w:pPr>
              <w:pStyle w:val="4"/>
              <w:pageBreakBefore w:val="0"/>
              <w:numPr>
                <w:ilvl w:val="0"/>
                <w:numId w:val="0"/>
              </w:numPr>
              <w:wordWrap/>
              <w:overflowPunct/>
              <w:topLinePunct w:val="0"/>
              <w:bidi w:val="0"/>
              <w:spacing w:beforeAutospacing="0" w:line="360" w:lineRule="auto"/>
              <w:jc w:val="both"/>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a）商业网点集中,道路旁商业店铺占道路长度不小于70%的繁华闹市地段；</w:t>
            </w:r>
          </w:p>
          <w:p w14:paraId="6506366C">
            <w:pPr>
              <w:pStyle w:val="4"/>
              <w:pageBreakBefore w:val="0"/>
              <w:numPr>
                <w:ilvl w:val="0"/>
                <w:numId w:val="0"/>
              </w:numPr>
              <w:wordWrap/>
              <w:overflowPunct/>
              <w:topLinePunct w:val="0"/>
              <w:bidi w:val="0"/>
              <w:spacing w:beforeAutospacing="0" w:line="360" w:lineRule="auto"/>
              <w:jc w:val="both"/>
              <w:outlineLvl w:val="0"/>
              <w:rPr>
                <w:rFonts w:hint="default"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b)主要旅游点和进出机场、车站、港口的主干道及其所在地路段;</w:t>
            </w:r>
          </w:p>
          <w:p w14:paraId="1FA34ED7">
            <w:pPr>
              <w:pStyle w:val="4"/>
              <w:pageBreakBefore w:val="0"/>
              <w:numPr>
                <w:ilvl w:val="0"/>
                <w:numId w:val="0"/>
              </w:numPr>
              <w:wordWrap/>
              <w:overflowPunct/>
              <w:topLinePunct w:val="0"/>
              <w:bidi w:val="0"/>
              <w:spacing w:beforeAutospacing="0" w:line="360" w:lineRule="auto"/>
              <w:jc w:val="both"/>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c)大型文化娱乐、展览等主要公共场所所在路段;</w:t>
            </w:r>
          </w:p>
          <w:p w14:paraId="69BCA015">
            <w:pPr>
              <w:pStyle w:val="4"/>
              <w:pageBreakBefore w:val="0"/>
              <w:numPr>
                <w:ilvl w:val="0"/>
                <w:numId w:val="0"/>
              </w:numPr>
              <w:wordWrap/>
              <w:overflowPunct/>
              <w:topLinePunct w:val="0"/>
              <w:bidi w:val="0"/>
              <w:spacing w:beforeAutospacing="0" w:line="360" w:lineRule="auto"/>
              <w:jc w:val="both"/>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d)平均人流量为100人次/分钟以上和公共交通线路较多的路段;</w:t>
            </w:r>
          </w:p>
          <w:p w14:paraId="7CC38133">
            <w:pPr>
              <w:pStyle w:val="4"/>
              <w:pageBreakBefore w:val="0"/>
              <w:numPr>
                <w:ilvl w:val="0"/>
                <w:numId w:val="0"/>
              </w:numPr>
              <w:wordWrap/>
              <w:overflowPunct/>
              <w:topLinePunct w:val="0"/>
              <w:bidi w:val="0"/>
              <w:spacing w:beforeAutospacing="0" w:line="360" w:lineRule="auto"/>
              <w:jc w:val="both"/>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e)主要领导机关、外事机构所在地。</w:t>
            </w:r>
          </w:p>
        </w:tc>
      </w:tr>
      <w:tr w14:paraId="34CCE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14:paraId="16117D1A">
            <w:pPr>
              <w:pStyle w:val="4"/>
              <w:pageBreakBefore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二级保洁道路</w:t>
            </w:r>
          </w:p>
        </w:tc>
        <w:tc>
          <w:tcPr>
            <w:tcW w:w="7942" w:type="dxa"/>
            <w:noWrap w:val="0"/>
            <w:vAlign w:val="top"/>
          </w:tcPr>
          <w:p w14:paraId="334669E6">
            <w:pPr>
              <w:pStyle w:val="4"/>
              <w:pageBreakBefore w:val="0"/>
              <w:numPr>
                <w:ilvl w:val="0"/>
                <w:numId w:val="0"/>
              </w:numPr>
              <w:wordWrap/>
              <w:overflowPunct/>
              <w:topLinePunct w:val="0"/>
              <w:bidi w:val="0"/>
              <w:spacing w:beforeAutospacing="0" w:line="360" w:lineRule="auto"/>
              <w:jc w:val="both"/>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位于一般商业、文化、教育、卫生、体育、旅游、交通场站等公共场所周边的道路,具体为:</w:t>
            </w:r>
          </w:p>
          <w:p w14:paraId="6EDC66E9">
            <w:pPr>
              <w:pStyle w:val="4"/>
              <w:pageBreakBefore w:val="0"/>
              <w:numPr>
                <w:ilvl w:val="0"/>
                <w:numId w:val="0"/>
              </w:numPr>
              <w:wordWrap/>
              <w:overflowPunct/>
              <w:topLinePunct w:val="0"/>
              <w:bidi w:val="0"/>
              <w:spacing w:beforeAutospacing="0" w:line="360" w:lineRule="auto"/>
              <w:jc w:val="both"/>
              <w:outlineLvl w:val="0"/>
              <w:rPr>
                <w:rFonts w:hint="default"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a)城市主、次干道及其附近路段;</w:t>
            </w:r>
          </w:p>
          <w:p w14:paraId="29AE6720">
            <w:pPr>
              <w:pStyle w:val="4"/>
              <w:pageBreakBefore w:val="0"/>
              <w:numPr>
                <w:ilvl w:val="0"/>
                <w:numId w:val="0"/>
              </w:numPr>
              <w:wordWrap/>
              <w:overflowPunct/>
              <w:topLinePunct w:val="0"/>
              <w:bidi w:val="0"/>
              <w:spacing w:beforeAutospacing="0" w:line="360" w:lineRule="auto"/>
              <w:jc w:val="both"/>
              <w:outlineLvl w:val="0"/>
              <w:rPr>
                <w:rFonts w:hint="default"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b)商业网点较集中,占道路长度60~70%的路段;</w:t>
            </w:r>
          </w:p>
          <w:p w14:paraId="3114D2B1">
            <w:pPr>
              <w:pStyle w:val="4"/>
              <w:pageBreakBefore w:val="0"/>
              <w:numPr>
                <w:ilvl w:val="0"/>
                <w:numId w:val="0"/>
              </w:numPr>
              <w:wordWrap/>
              <w:overflowPunct/>
              <w:topLinePunct w:val="0"/>
              <w:bidi w:val="0"/>
              <w:spacing w:beforeAutospacing="0" w:line="360" w:lineRule="auto"/>
              <w:jc w:val="both"/>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c)公共文化娱乐场所所在路段;</w:t>
            </w:r>
          </w:p>
          <w:p w14:paraId="13ED1734">
            <w:pPr>
              <w:pStyle w:val="4"/>
              <w:pageBreakBefore w:val="0"/>
              <w:numPr>
                <w:ilvl w:val="0"/>
                <w:numId w:val="0"/>
              </w:numPr>
              <w:wordWrap/>
              <w:overflowPunct/>
              <w:topLinePunct w:val="0"/>
              <w:bidi w:val="0"/>
              <w:spacing w:beforeAutospacing="0" w:line="360" w:lineRule="auto"/>
              <w:jc w:val="both"/>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d)平均人流量为50~100人次/分钟的路段;</w:t>
            </w:r>
          </w:p>
          <w:p w14:paraId="44AB0FAD">
            <w:pPr>
              <w:pStyle w:val="4"/>
              <w:pageBreakBefore w:val="0"/>
              <w:numPr>
                <w:ilvl w:val="0"/>
                <w:numId w:val="0"/>
              </w:numPr>
              <w:wordWrap/>
              <w:overflowPunct/>
              <w:topLinePunct w:val="0"/>
              <w:bidi w:val="0"/>
              <w:spacing w:beforeAutospacing="0" w:line="360" w:lineRule="auto"/>
              <w:jc w:val="both"/>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e)有固定公共交通线路的路段。</w:t>
            </w:r>
          </w:p>
        </w:tc>
      </w:tr>
      <w:tr w14:paraId="62BE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14:paraId="4BC82774">
            <w:pPr>
              <w:pStyle w:val="4"/>
              <w:pageBreakBefore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三级保洁道路</w:t>
            </w:r>
          </w:p>
        </w:tc>
        <w:tc>
          <w:tcPr>
            <w:tcW w:w="7942" w:type="dxa"/>
            <w:noWrap w:val="0"/>
            <w:vAlign w:val="top"/>
          </w:tcPr>
          <w:p w14:paraId="711802CB">
            <w:pPr>
              <w:pStyle w:val="4"/>
              <w:pageBreakBefore w:val="0"/>
              <w:numPr>
                <w:ilvl w:val="0"/>
                <w:numId w:val="0"/>
              </w:numPr>
              <w:wordWrap/>
              <w:overflowPunct/>
              <w:topLinePunct w:val="0"/>
              <w:bidi w:val="0"/>
              <w:spacing w:beforeAutospacing="0" w:line="360" w:lineRule="auto"/>
              <w:jc w:val="both"/>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位于一般企业事业单位和居住区周边的道路,具体为:</w:t>
            </w:r>
          </w:p>
          <w:p w14:paraId="6C769902">
            <w:pPr>
              <w:pStyle w:val="4"/>
              <w:pageBreakBefore w:val="0"/>
              <w:numPr>
                <w:ilvl w:val="0"/>
                <w:numId w:val="0"/>
              </w:numPr>
              <w:wordWrap/>
              <w:overflowPunct/>
              <w:topLinePunct w:val="0"/>
              <w:bidi w:val="0"/>
              <w:spacing w:beforeAutospacing="0" w:line="360" w:lineRule="auto"/>
              <w:jc w:val="both"/>
              <w:outlineLvl w:val="0"/>
              <w:rPr>
                <w:rFonts w:hint="default"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a)商业网点较少的路段;</w:t>
            </w:r>
          </w:p>
          <w:p w14:paraId="3C5601DF">
            <w:pPr>
              <w:pStyle w:val="4"/>
              <w:pageBreakBefore w:val="0"/>
              <w:numPr>
                <w:ilvl w:val="0"/>
                <w:numId w:val="0"/>
              </w:numPr>
              <w:wordWrap/>
              <w:overflowPunct/>
              <w:topLinePunct w:val="0"/>
              <w:bidi w:val="0"/>
              <w:spacing w:beforeAutospacing="0" w:line="360" w:lineRule="auto"/>
              <w:jc w:val="both"/>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b)居民区和单位相同的路段;</w:t>
            </w:r>
          </w:p>
          <w:p w14:paraId="2880D80E">
            <w:pPr>
              <w:pStyle w:val="4"/>
              <w:pageBreakBefore w:val="0"/>
              <w:numPr>
                <w:ilvl w:val="0"/>
                <w:numId w:val="0"/>
              </w:numPr>
              <w:wordWrap/>
              <w:overflowPunct/>
              <w:topLinePunct w:val="0"/>
              <w:bidi w:val="0"/>
              <w:spacing w:beforeAutospacing="0" w:line="360" w:lineRule="auto"/>
              <w:jc w:val="both"/>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c)城郊结合部的主要路段;</w:t>
            </w:r>
          </w:p>
          <w:p w14:paraId="4C4C0A0C">
            <w:pPr>
              <w:pStyle w:val="4"/>
              <w:pageBreakBefore w:val="0"/>
              <w:numPr>
                <w:ilvl w:val="0"/>
                <w:numId w:val="0"/>
              </w:numPr>
              <w:wordWrap/>
              <w:overflowPunct/>
              <w:topLinePunct w:val="0"/>
              <w:bidi w:val="0"/>
              <w:spacing w:beforeAutospacing="0" w:line="360" w:lineRule="auto"/>
              <w:jc w:val="both"/>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d)人流量、车流量一般的路段。</w:t>
            </w:r>
          </w:p>
        </w:tc>
      </w:tr>
      <w:tr w14:paraId="71684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14:paraId="72BB171F">
            <w:pPr>
              <w:pStyle w:val="4"/>
              <w:pageBreakBefore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四级保洁道路</w:t>
            </w:r>
          </w:p>
        </w:tc>
        <w:tc>
          <w:tcPr>
            <w:tcW w:w="7942" w:type="dxa"/>
            <w:noWrap w:val="0"/>
            <w:vAlign w:val="top"/>
          </w:tcPr>
          <w:p w14:paraId="7C2621F9">
            <w:pPr>
              <w:pStyle w:val="4"/>
              <w:pageBreakBefore w:val="0"/>
              <w:numPr>
                <w:ilvl w:val="0"/>
                <w:numId w:val="0"/>
              </w:numPr>
              <w:wordWrap/>
              <w:overflowPunct/>
              <w:topLinePunct w:val="0"/>
              <w:bidi w:val="0"/>
              <w:spacing w:beforeAutospacing="0" w:line="360" w:lineRule="auto"/>
              <w:jc w:val="both"/>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位于远离居民区、企事业单位和公共场所地区的道路:无排水管、路缘石和人行道未硬化等简陋的道路,具体为:</w:t>
            </w:r>
          </w:p>
          <w:p w14:paraId="101BCC42">
            <w:pPr>
              <w:pStyle w:val="4"/>
              <w:pageBreakBefore w:val="0"/>
              <w:numPr>
                <w:ilvl w:val="0"/>
                <w:numId w:val="0"/>
              </w:numPr>
              <w:wordWrap/>
              <w:overflowPunct/>
              <w:topLinePunct w:val="0"/>
              <w:bidi w:val="0"/>
              <w:spacing w:beforeAutospacing="0" w:line="360" w:lineRule="auto"/>
              <w:jc w:val="both"/>
              <w:outlineLvl w:val="0"/>
              <w:rPr>
                <w:rFonts w:hint="default"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a)城郊结合部的支路;</w:t>
            </w:r>
          </w:p>
          <w:p w14:paraId="14ACE179">
            <w:pPr>
              <w:pStyle w:val="4"/>
              <w:pageBreakBefore w:val="0"/>
              <w:numPr>
                <w:ilvl w:val="0"/>
                <w:numId w:val="0"/>
              </w:numPr>
              <w:wordWrap/>
              <w:overflowPunct/>
              <w:topLinePunct w:val="0"/>
              <w:bidi w:val="0"/>
              <w:spacing w:beforeAutospacing="0" w:line="360" w:lineRule="auto"/>
              <w:jc w:val="both"/>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b)居住区街巷道路;</w:t>
            </w:r>
          </w:p>
          <w:p w14:paraId="309F6F77">
            <w:pPr>
              <w:pStyle w:val="4"/>
              <w:pageBreakBefore w:val="0"/>
              <w:numPr>
                <w:ilvl w:val="0"/>
                <w:numId w:val="0"/>
              </w:numPr>
              <w:wordWrap/>
              <w:overflowPunct/>
              <w:topLinePunct w:val="0"/>
              <w:bidi w:val="0"/>
              <w:spacing w:beforeAutospacing="0" w:line="360" w:lineRule="auto"/>
              <w:jc w:val="both"/>
              <w:outlineLvl w:val="0"/>
              <w:rPr>
                <w:rFonts w:hint="default"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c)人流量,车流量较少的路段。</w:t>
            </w:r>
          </w:p>
        </w:tc>
      </w:tr>
    </w:tbl>
    <w:p w14:paraId="4CD438B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000000" w:themeColor="text1"/>
          <w:highlight w:val="none"/>
          <w:lang w:val="en-US" w:eastAsia="zh-CN"/>
          <w14:textFill>
            <w14:solidFill>
              <w14:schemeClr w14:val="tx1"/>
            </w14:solidFill>
          </w14:textFill>
        </w:rPr>
      </w:pPr>
    </w:p>
    <w:p w14:paraId="09E1D81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000000" w:themeColor="text1"/>
          <w:highlight w:val="none"/>
          <w:lang w:val="en-US" w:eastAsia="zh-CN"/>
          <w14:textFill>
            <w14:solidFill>
              <w14:schemeClr w14:val="tx1"/>
            </w14:solidFill>
          </w14:textFill>
        </w:rPr>
      </w:pPr>
    </w:p>
    <w:p w14:paraId="760AC4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钦北区、钦南区、三娘湾区一级至四级道路清单详见表1：</w:t>
      </w:r>
    </w:p>
    <w:p w14:paraId="2914C0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lang w:val="en-US" w:eastAsia="zh-CN"/>
          <w14:textFill>
            <w14:solidFill>
              <w14:schemeClr w14:val="tx1"/>
            </w14:solidFill>
          </w14:textFill>
        </w:rPr>
      </w:pPr>
    </w:p>
    <w:p w14:paraId="74EF51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lang w:val="en-US" w:eastAsia="zh-CN"/>
          <w14:textFill>
            <w14:solidFill>
              <w14:schemeClr w14:val="tx1"/>
            </w14:solidFill>
          </w14:textFill>
        </w:rPr>
        <w:sectPr>
          <w:footerReference r:id="rId3" w:type="default"/>
          <w:pgSz w:w="11905" w:h="16838"/>
          <w:pgMar w:top="403" w:right="1417" w:bottom="941" w:left="1423" w:header="0" w:footer="703" w:gutter="0"/>
          <w:pgNumType w:fmt="decimal"/>
          <w:cols w:space="720" w:num="1"/>
          <w:rtlGutter w:val="0"/>
          <w:docGrid w:linePitch="1" w:charSpace="0"/>
        </w:sectPr>
      </w:pPr>
    </w:p>
    <w:p w14:paraId="11151528">
      <w:pPr>
        <w:pStyle w:val="4"/>
        <w:spacing w:before="65" w:line="230" w:lineRule="auto"/>
        <w:outlineLvl w:val="0"/>
        <w:rPr>
          <w:color w:val="000000" w:themeColor="text1"/>
          <w:spacing w:val="-3"/>
          <w:sz w:val="20"/>
          <w:szCs w:val="20"/>
          <w:highlight w:val="none"/>
          <w14:textFill>
            <w14:solidFill>
              <w14:schemeClr w14:val="tx1"/>
            </w14:solidFill>
          </w14:textFill>
        </w:rPr>
      </w:pPr>
      <w:r>
        <w:rPr>
          <w:color w:val="000000" w:themeColor="text1"/>
          <w:spacing w:val="-3"/>
          <w:sz w:val="20"/>
          <w:szCs w:val="20"/>
          <w:highlight w:val="none"/>
          <w14:textFill>
            <w14:solidFill>
              <w14:schemeClr w14:val="tx1"/>
            </w14:solidFill>
          </w14:textFill>
        </w:rPr>
        <w:t>表</w:t>
      </w:r>
      <w:r>
        <w:rPr>
          <w:color w:val="000000" w:themeColor="text1"/>
          <w:spacing w:val="-31"/>
          <w:sz w:val="20"/>
          <w:szCs w:val="20"/>
          <w:highlight w:val="none"/>
          <w14:textFill>
            <w14:solidFill>
              <w14:schemeClr w14:val="tx1"/>
            </w14:solidFill>
          </w14:textFill>
        </w:rPr>
        <w:t xml:space="preserve"> </w:t>
      </w:r>
      <w:r>
        <w:rPr>
          <w:rFonts w:hint="eastAsia"/>
          <w:color w:val="000000" w:themeColor="text1"/>
          <w:spacing w:val="-3"/>
          <w:sz w:val="20"/>
          <w:szCs w:val="20"/>
          <w:highlight w:val="none"/>
          <w:lang w:val="en-US" w:eastAsia="zh-CN"/>
          <w14:textFill>
            <w14:solidFill>
              <w14:schemeClr w14:val="tx1"/>
            </w14:solidFill>
          </w14:textFill>
        </w:rPr>
        <w:t>1</w:t>
      </w:r>
      <w:r>
        <w:rPr>
          <w:color w:val="000000" w:themeColor="text1"/>
          <w:spacing w:val="-3"/>
          <w:sz w:val="20"/>
          <w:szCs w:val="20"/>
          <w:highlight w:val="none"/>
          <w14:textFill>
            <w14:solidFill>
              <w14:schemeClr w14:val="tx1"/>
            </w14:solidFill>
          </w14:textFill>
        </w:rPr>
        <w:t>：</w:t>
      </w:r>
    </w:p>
    <w:tbl>
      <w:tblPr>
        <w:tblStyle w:val="7"/>
        <w:tblW w:w="14111"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0"/>
        <w:gridCol w:w="1264"/>
        <w:gridCol w:w="1199"/>
        <w:gridCol w:w="1491"/>
        <w:gridCol w:w="1478"/>
        <w:gridCol w:w="1125"/>
        <w:gridCol w:w="1402"/>
        <w:gridCol w:w="1161"/>
        <w:gridCol w:w="1187"/>
        <w:gridCol w:w="1112"/>
        <w:gridCol w:w="1622"/>
      </w:tblGrid>
      <w:tr w14:paraId="5E19F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4111" w:type="dxa"/>
            <w:gridSpan w:val="11"/>
            <w:tcBorders>
              <w:top w:val="nil"/>
              <w:left w:val="nil"/>
              <w:bottom w:val="nil"/>
              <w:right w:val="nil"/>
            </w:tcBorders>
            <w:noWrap/>
            <w:vAlign w:val="bottom"/>
          </w:tcPr>
          <w:p w14:paraId="1BC038E2">
            <w:pPr>
              <w:keepNext w:val="0"/>
              <w:keepLines w:val="0"/>
              <w:widowControl/>
              <w:suppressLineNumbers w:val="0"/>
              <w:jc w:val="center"/>
              <w:textAlignment w:val="bottom"/>
              <w:rPr>
                <w:rFonts w:ascii="黑体" w:hAnsi="宋体" w:eastAsia="黑体" w:cs="黑体"/>
                <w:i w:val="0"/>
                <w:iCs w:val="0"/>
                <w:color w:val="000000" w:themeColor="text1"/>
                <w:sz w:val="40"/>
                <w:szCs w:val="40"/>
                <w:highlight w:val="none"/>
                <w:u w:val="none"/>
                <w14:textFill>
                  <w14:solidFill>
                    <w14:schemeClr w14:val="tx1"/>
                  </w14:solidFill>
                </w14:textFill>
              </w:rPr>
            </w:pPr>
            <w:r>
              <w:rPr>
                <w:rFonts w:hint="eastAsia" w:ascii="黑体" w:hAnsi="宋体" w:eastAsia="黑体" w:cs="黑体"/>
                <w:i w:val="0"/>
                <w:iCs w:val="0"/>
                <w:color w:val="000000" w:themeColor="text1"/>
                <w:kern w:val="0"/>
                <w:sz w:val="40"/>
                <w:szCs w:val="40"/>
                <w:highlight w:val="none"/>
                <w:u w:val="none"/>
                <w:lang w:val="en-US" w:eastAsia="zh-CN" w:bidi="ar"/>
                <w14:textFill>
                  <w14:solidFill>
                    <w14:schemeClr w14:val="tx1"/>
                  </w14:solidFill>
                </w14:textFill>
              </w:rPr>
              <w:t xml:space="preserve">钦北区A区 </w:t>
            </w:r>
          </w:p>
        </w:tc>
      </w:tr>
      <w:tr w14:paraId="289F1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4111" w:type="dxa"/>
            <w:gridSpan w:val="11"/>
            <w:tcBorders>
              <w:top w:val="single" w:color="000000" w:sz="4" w:space="0"/>
              <w:left w:val="single" w:color="000000" w:sz="4" w:space="0"/>
              <w:bottom w:val="single" w:color="000000" w:sz="4" w:space="0"/>
              <w:right w:val="single" w:color="000000" w:sz="4" w:space="0"/>
            </w:tcBorders>
            <w:noWrap/>
            <w:vAlign w:val="center"/>
          </w:tcPr>
          <w:p w14:paraId="3DA7972F">
            <w:pPr>
              <w:keepNext w:val="0"/>
              <w:keepLines w:val="0"/>
              <w:widowControl/>
              <w:suppressLineNumbers w:val="0"/>
              <w:jc w:val="center"/>
              <w:textAlignment w:val="center"/>
              <w:rPr>
                <w:rFonts w:ascii="楷体" w:hAnsi="楷体" w:eastAsia="楷体" w:cs="楷体"/>
                <w:i w:val="0"/>
                <w:iCs w:val="0"/>
                <w:color w:val="000000" w:themeColor="text1"/>
                <w:sz w:val="32"/>
                <w:szCs w:val="32"/>
                <w:highlight w:val="none"/>
                <w:u w:val="none"/>
                <w14:textFill>
                  <w14:solidFill>
                    <w14:schemeClr w14:val="tx1"/>
                  </w14:solidFill>
                </w14:textFill>
              </w:rPr>
            </w:pPr>
            <w:r>
              <w:rPr>
                <w:rFonts w:hint="eastAsia" w:ascii="楷体" w:hAnsi="楷体" w:eastAsia="楷体" w:cs="楷体"/>
                <w:i w:val="0"/>
                <w:iCs w:val="0"/>
                <w:color w:val="000000" w:themeColor="text1"/>
                <w:kern w:val="0"/>
                <w:sz w:val="32"/>
                <w:szCs w:val="32"/>
                <w:highlight w:val="none"/>
                <w:u w:val="none"/>
                <w:lang w:val="en-US" w:eastAsia="zh-CN" w:bidi="ar"/>
                <w14:textFill>
                  <w14:solidFill>
                    <w14:schemeClr w14:val="tx1"/>
                  </w14:solidFill>
                </w14:textFill>
              </w:rPr>
              <w:t>一级道路</w:t>
            </w:r>
          </w:p>
        </w:tc>
      </w:tr>
      <w:tr w14:paraId="18F63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1070" w:type="dxa"/>
            <w:vMerge w:val="restart"/>
            <w:tcBorders>
              <w:top w:val="single" w:color="000000" w:sz="4" w:space="0"/>
              <w:left w:val="single" w:color="000000" w:sz="4" w:space="0"/>
              <w:bottom w:val="single" w:color="000000" w:sz="4" w:space="0"/>
              <w:right w:val="single" w:color="000000" w:sz="4" w:space="0"/>
            </w:tcBorders>
            <w:noWrap w:val="0"/>
            <w:vAlign w:val="center"/>
          </w:tcPr>
          <w:p w14:paraId="5DB2B977">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道路编号</w:t>
            </w:r>
          </w:p>
        </w:tc>
        <w:tc>
          <w:tcPr>
            <w:tcW w:w="1264" w:type="dxa"/>
            <w:vMerge w:val="restart"/>
            <w:tcBorders>
              <w:top w:val="single" w:color="000000" w:sz="4" w:space="0"/>
              <w:left w:val="single" w:color="000000" w:sz="4" w:space="0"/>
              <w:bottom w:val="single" w:color="000000" w:sz="4" w:space="0"/>
              <w:right w:val="single" w:color="000000" w:sz="4" w:space="0"/>
            </w:tcBorders>
            <w:noWrap w:val="0"/>
            <w:vAlign w:val="center"/>
          </w:tcPr>
          <w:p w14:paraId="22870070">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道路名称</w:t>
            </w:r>
          </w:p>
        </w:tc>
        <w:tc>
          <w:tcPr>
            <w:tcW w:w="2690" w:type="dxa"/>
            <w:gridSpan w:val="2"/>
            <w:tcBorders>
              <w:top w:val="single" w:color="000000" w:sz="4" w:space="0"/>
              <w:left w:val="single" w:color="000000" w:sz="4" w:space="0"/>
              <w:bottom w:val="single" w:color="000000" w:sz="4" w:space="0"/>
              <w:right w:val="single" w:color="000000" w:sz="4" w:space="0"/>
            </w:tcBorders>
            <w:noWrap w:val="0"/>
            <w:vAlign w:val="center"/>
          </w:tcPr>
          <w:p w14:paraId="2339B397">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路段起止</w:t>
            </w:r>
          </w:p>
        </w:tc>
        <w:tc>
          <w:tcPr>
            <w:tcW w:w="2603" w:type="dxa"/>
            <w:gridSpan w:val="2"/>
            <w:tcBorders>
              <w:top w:val="single" w:color="000000" w:sz="4" w:space="0"/>
              <w:left w:val="single" w:color="000000" w:sz="4" w:space="0"/>
              <w:bottom w:val="single" w:color="000000" w:sz="4" w:space="0"/>
              <w:right w:val="single" w:color="000000" w:sz="4" w:space="0"/>
            </w:tcBorders>
            <w:noWrap w:val="0"/>
            <w:vAlign w:val="center"/>
          </w:tcPr>
          <w:p w14:paraId="62E76EBC">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道路总计</w:t>
            </w:r>
          </w:p>
        </w:tc>
        <w:tc>
          <w:tcPr>
            <w:tcW w:w="1402" w:type="dxa"/>
            <w:vMerge w:val="restart"/>
            <w:tcBorders>
              <w:top w:val="single" w:color="000000" w:sz="4" w:space="0"/>
              <w:left w:val="single" w:color="000000" w:sz="4" w:space="0"/>
              <w:bottom w:val="single" w:color="000000" w:sz="4" w:space="0"/>
              <w:right w:val="single" w:color="000000" w:sz="4" w:space="0"/>
            </w:tcBorders>
            <w:noWrap w:val="0"/>
            <w:vAlign w:val="center"/>
          </w:tcPr>
          <w:p w14:paraId="1CE2D582">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机动车道面积(㎡)</w:t>
            </w:r>
          </w:p>
        </w:tc>
        <w:tc>
          <w:tcPr>
            <w:tcW w:w="1161" w:type="dxa"/>
            <w:vMerge w:val="restart"/>
            <w:tcBorders>
              <w:top w:val="single" w:color="000000" w:sz="4" w:space="0"/>
              <w:left w:val="single" w:color="000000" w:sz="4" w:space="0"/>
              <w:bottom w:val="single" w:color="000000" w:sz="4" w:space="0"/>
              <w:right w:val="single" w:color="000000" w:sz="4" w:space="0"/>
            </w:tcBorders>
            <w:noWrap w:val="0"/>
            <w:vAlign w:val="center"/>
          </w:tcPr>
          <w:p w14:paraId="03BAD59B">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非机动车道面积(㎡)</w:t>
            </w:r>
          </w:p>
        </w:tc>
        <w:tc>
          <w:tcPr>
            <w:tcW w:w="1187" w:type="dxa"/>
            <w:vMerge w:val="restart"/>
            <w:tcBorders>
              <w:top w:val="single" w:color="000000" w:sz="4" w:space="0"/>
              <w:left w:val="single" w:color="000000" w:sz="4" w:space="0"/>
              <w:bottom w:val="single" w:color="000000" w:sz="4" w:space="0"/>
              <w:right w:val="single" w:color="000000" w:sz="4" w:space="0"/>
            </w:tcBorders>
            <w:noWrap w:val="0"/>
            <w:vAlign w:val="center"/>
          </w:tcPr>
          <w:p w14:paraId="09E9EB80">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人行道面积(㎡)</w:t>
            </w:r>
          </w:p>
        </w:tc>
        <w:tc>
          <w:tcPr>
            <w:tcW w:w="1112" w:type="dxa"/>
            <w:vMerge w:val="restart"/>
            <w:tcBorders>
              <w:top w:val="single" w:color="000000" w:sz="4" w:space="0"/>
              <w:left w:val="single" w:color="000000" w:sz="4" w:space="0"/>
              <w:bottom w:val="single" w:color="000000" w:sz="4" w:space="0"/>
              <w:right w:val="single" w:color="000000" w:sz="4" w:space="0"/>
            </w:tcBorders>
            <w:noWrap w:val="0"/>
            <w:vAlign w:val="center"/>
          </w:tcPr>
          <w:p w14:paraId="47E81D5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绿化带面积(㎡)</w:t>
            </w:r>
          </w:p>
        </w:tc>
        <w:tc>
          <w:tcPr>
            <w:tcW w:w="1622" w:type="dxa"/>
            <w:vMerge w:val="restart"/>
            <w:tcBorders>
              <w:top w:val="single" w:color="000000" w:sz="4" w:space="0"/>
              <w:left w:val="single" w:color="000000" w:sz="4" w:space="0"/>
              <w:bottom w:val="single" w:color="000000" w:sz="4" w:space="0"/>
              <w:right w:val="single" w:color="000000" w:sz="4" w:space="0"/>
            </w:tcBorders>
            <w:noWrap w:val="0"/>
            <w:vAlign w:val="center"/>
          </w:tcPr>
          <w:p w14:paraId="1F65C866">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总计(㎡)</w:t>
            </w:r>
          </w:p>
        </w:tc>
      </w:tr>
      <w:tr w14:paraId="2BE6E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trPr>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E42A56">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2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834FBB">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2EB29E07">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起始</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14:paraId="3B6EBFD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终止</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0EA6E34C">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长度（m）</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56FB49C">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宽度（m）</w:t>
            </w:r>
          </w:p>
        </w:tc>
        <w:tc>
          <w:tcPr>
            <w:tcW w:w="14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658030">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1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641CF3">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1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58E4CB">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1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AC8EC7">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C046E1">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r>
      <w:tr w14:paraId="43195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0" w:type="dxa"/>
            <w:tcBorders>
              <w:top w:val="single" w:color="000000" w:sz="4" w:space="0"/>
              <w:left w:val="single" w:color="000000" w:sz="4" w:space="0"/>
              <w:bottom w:val="single" w:color="000000" w:sz="4" w:space="0"/>
              <w:right w:val="single" w:color="000000" w:sz="4" w:space="0"/>
            </w:tcBorders>
            <w:noWrap/>
            <w:vAlign w:val="center"/>
          </w:tcPr>
          <w:p w14:paraId="1088C4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C区-1-1</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338C733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北环东路</w:t>
            </w:r>
          </w:p>
        </w:tc>
        <w:tc>
          <w:tcPr>
            <w:tcW w:w="1199" w:type="dxa"/>
            <w:tcBorders>
              <w:top w:val="single" w:color="000000" w:sz="4" w:space="0"/>
              <w:left w:val="single" w:color="000000" w:sz="4" w:space="0"/>
              <w:bottom w:val="single" w:color="000000" w:sz="4" w:space="0"/>
              <w:right w:val="single" w:color="000000" w:sz="4" w:space="0"/>
            </w:tcBorders>
            <w:noWrap/>
            <w:vAlign w:val="center"/>
          </w:tcPr>
          <w:p w14:paraId="234F36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钦江</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2EC27A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北投凤景湾</w:t>
            </w:r>
          </w:p>
        </w:tc>
        <w:tc>
          <w:tcPr>
            <w:tcW w:w="1478" w:type="dxa"/>
            <w:tcBorders>
              <w:top w:val="single" w:color="000000" w:sz="4" w:space="0"/>
              <w:left w:val="single" w:color="000000" w:sz="4" w:space="0"/>
              <w:bottom w:val="single" w:color="000000" w:sz="4" w:space="0"/>
              <w:right w:val="single" w:color="000000" w:sz="4" w:space="0"/>
            </w:tcBorders>
            <w:noWrap/>
            <w:vAlign w:val="center"/>
          </w:tcPr>
          <w:p w14:paraId="0FE1B57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2857 </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2B198A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 </w:t>
            </w:r>
          </w:p>
        </w:tc>
        <w:tc>
          <w:tcPr>
            <w:tcW w:w="1402" w:type="dxa"/>
            <w:tcBorders>
              <w:top w:val="single" w:color="000000" w:sz="4" w:space="0"/>
              <w:left w:val="single" w:color="000000" w:sz="4" w:space="0"/>
              <w:bottom w:val="single" w:color="000000" w:sz="4" w:space="0"/>
              <w:right w:val="single" w:color="000000" w:sz="4" w:space="0"/>
            </w:tcBorders>
            <w:noWrap/>
            <w:vAlign w:val="center"/>
          </w:tcPr>
          <w:p w14:paraId="45E833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89562 </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430757A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40891 </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51E265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15946 </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5DB08A8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18064 </w:t>
            </w:r>
          </w:p>
        </w:tc>
        <w:tc>
          <w:tcPr>
            <w:tcW w:w="1622" w:type="dxa"/>
            <w:tcBorders>
              <w:top w:val="single" w:color="000000" w:sz="4" w:space="0"/>
              <w:left w:val="single" w:color="000000" w:sz="4" w:space="0"/>
              <w:bottom w:val="single" w:color="000000" w:sz="4" w:space="0"/>
              <w:right w:val="single" w:color="000000" w:sz="4" w:space="0"/>
            </w:tcBorders>
            <w:noWrap/>
            <w:vAlign w:val="center"/>
          </w:tcPr>
          <w:p w14:paraId="0E50FC2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146399 </w:t>
            </w:r>
          </w:p>
        </w:tc>
      </w:tr>
      <w:tr w14:paraId="64AD8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0" w:type="dxa"/>
            <w:tcBorders>
              <w:top w:val="single" w:color="000000" w:sz="4" w:space="0"/>
              <w:left w:val="single" w:color="000000" w:sz="4" w:space="0"/>
              <w:bottom w:val="single" w:color="000000" w:sz="4" w:space="0"/>
              <w:right w:val="single" w:color="000000" w:sz="4" w:space="0"/>
            </w:tcBorders>
            <w:noWrap/>
            <w:vAlign w:val="center"/>
          </w:tcPr>
          <w:p w14:paraId="15B1AF5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C区-1-2</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05054C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通富路</w:t>
            </w:r>
          </w:p>
        </w:tc>
        <w:tc>
          <w:tcPr>
            <w:tcW w:w="1199" w:type="dxa"/>
            <w:tcBorders>
              <w:top w:val="single" w:color="000000" w:sz="4" w:space="0"/>
              <w:left w:val="single" w:color="000000" w:sz="4" w:space="0"/>
              <w:bottom w:val="single" w:color="000000" w:sz="4" w:space="0"/>
              <w:right w:val="single" w:color="000000" w:sz="4" w:space="0"/>
            </w:tcBorders>
            <w:noWrap/>
            <w:vAlign w:val="center"/>
          </w:tcPr>
          <w:p w14:paraId="7D67005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望州北路1</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618177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兴桂北路</w:t>
            </w:r>
          </w:p>
        </w:tc>
        <w:tc>
          <w:tcPr>
            <w:tcW w:w="1478" w:type="dxa"/>
            <w:tcBorders>
              <w:top w:val="single" w:color="000000" w:sz="4" w:space="0"/>
              <w:left w:val="single" w:color="000000" w:sz="4" w:space="0"/>
              <w:bottom w:val="single" w:color="000000" w:sz="4" w:space="0"/>
              <w:right w:val="single" w:color="000000" w:sz="4" w:space="0"/>
            </w:tcBorders>
            <w:noWrap/>
            <w:vAlign w:val="center"/>
          </w:tcPr>
          <w:p w14:paraId="3384C3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425 </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AE6BC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 </w:t>
            </w:r>
          </w:p>
        </w:tc>
        <w:tc>
          <w:tcPr>
            <w:tcW w:w="1402" w:type="dxa"/>
            <w:tcBorders>
              <w:top w:val="single" w:color="000000" w:sz="4" w:space="0"/>
              <w:left w:val="single" w:color="000000" w:sz="4" w:space="0"/>
              <w:bottom w:val="single" w:color="000000" w:sz="4" w:space="0"/>
              <w:right w:val="single" w:color="000000" w:sz="4" w:space="0"/>
            </w:tcBorders>
            <w:noWrap/>
            <w:vAlign w:val="center"/>
          </w:tcPr>
          <w:p w14:paraId="71513C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8208 </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20690EF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0898A2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2611 </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17C54A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681 </w:t>
            </w:r>
          </w:p>
        </w:tc>
        <w:tc>
          <w:tcPr>
            <w:tcW w:w="1622" w:type="dxa"/>
            <w:tcBorders>
              <w:top w:val="single" w:color="000000" w:sz="4" w:space="0"/>
              <w:left w:val="single" w:color="000000" w:sz="4" w:space="0"/>
              <w:bottom w:val="single" w:color="000000" w:sz="4" w:space="0"/>
              <w:right w:val="single" w:color="000000" w:sz="4" w:space="0"/>
            </w:tcBorders>
            <w:noWrap/>
            <w:vAlign w:val="center"/>
          </w:tcPr>
          <w:p w14:paraId="2498515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10819 </w:t>
            </w:r>
          </w:p>
        </w:tc>
      </w:tr>
      <w:tr w14:paraId="6FEDA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1070" w:type="dxa"/>
            <w:tcBorders>
              <w:top w:val="single" w:color="000000" w:sz="4" w:space="0"/>
              <w:left w:val="single" w:color="000000" w:sz="4" w:space="0"/>
              <w:bottom w:val="single" w:color="000000" w:sz="4" w:space="0"/>
              <w:right w:val="single" w:color="000000" w:sz="4" w:space="0"/>
            </w:tcBorders>
            <w:noWrap/>
            <w:vAlign w:val="center"/>
          </w:tcPr>
          <w:p w14:paraId="221328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C区-1-3</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45907F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望州北路1</w:t>
            </w:r>
          </w:p>
        </w:tc>
        <w:tc>
          <w:tcPr>
            <w:tcW w:w="1199" w:type="dxa"/>
            <w:tcBorders>
              <w:top w:val="single" w:color="000000" w:sz="4" w:space="0"/>
              <w:left w:val="single" w:color="000000" w:sz="4" w:space="0"/>
              <w:bottom w:val="single" w:color="000000" w:sz="4" w:space="0"/>
              <w:right w:val="single" w:color="000000" w:sz="4" w:space="0"/>
            </w:tcBorders>
            <w:noWrap/>
            <w:vAlign w:val="center"/>
          </w:tcPr>
          <w:p w14:paraId="5F7CFF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东升街</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7CE1C4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永福东大街旧路</w:t>
            </w:r>
          </w:p>
        </w:tc>
        <w:tc>
          <w:tcPr>
            <w:tcW w:w="1478" w:type="dxa"/>
            <w:tcBorders>
              <w:top w:val="single" w:color="000000" w:sz="4" w:space="0"/>
              <w:left w:val="single" w:color="000000" w:sz="4" w:space="0"/>
              <w:bottom w:val="single" w:color="000000" w:sz="4" w:space="0"/>
              <w:right w:val="single" w:color="000000" w:sz="4" w:space="0"/>
            </w:tcBorders>
            <w:noWrap/>
            <w:vAlign w:val="center"/>
          </w:tcPr>
          <w:p w14:paraId="1308D5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386 </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0738883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 </w:t>
            </w:r>
          </w:p>
        </w:tc>
        <w:tc>
          <w:tcPr>
            <w:tcW w:w="1402" w:type="dxa"/>
            <w:tcBorders>
              <w:top w:val="single" w:color="000000" w:sz="4" w:space="0"/>
              <w:left w:val="single" w:color="000000" w:sz="4" w:space="0"/>
              <w:bottom w:val="single" w:color="000000" w:sz="4" w:space="0"/>
              <w:right w:val="single" w:color="000000" w:sz="4" w:space="0"/>
            </w:tcBorders>
            <w:noWrap/>
            <w:vAlign w:val="center"/>
          </w:tcPr>
          <w:p w14:paraId="2431F74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7461 </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080E08C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4009 </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6A553CA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4566 </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2701A9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1257 </w:t>
            </w:r>
          </w:p>
        </w:tc>
        <w:tc>
          <w:tcPr>
            <w:tcW w:w="1622" w:type="dxa"/>
            <w:tcBorders>
              <w:top w:val="single" w:color="000000" w:sz="4" w:space="0"/>
              <w:left w:val="single" w:color="000000" w:sz="4" w:space="0"/>
              <w:bottom w:val="single" w:color="000000" w:sz="4" w:space="0"/>
              <w:right w:val="single" w:color="000000" w:sz="4" w:space="0"/>
            </w:tcBorders>
            <w:noWrap/>
            <w:vAlign w:val="center"/>
          </w:tcPr>
          <w:p w14:paraId="1E2046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16036 </w:t>
            </w:r>
          </w:p>
        </w:tc>
      </w:tr>
      <w:tr w14:paraId="11D15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1070" w:type="dxa"/>
            <w:tcBorders>
              <w:top w:val="single" w:color="000000" w:sz="4" w:space="0"/>
              <w:left w:val="single" w:color="000000" w:sz="4" w:space="0"/>
              <w:bottom w:val="single" w:color="000000" w:sz="4" w:space="0"/>
              <w:right w:val="single" w:color="000000" w:sz="4" w:space="0"/>
            </w:tcBorders>
            <w:noWrap/>
            <w:vAlign w:val="center"/>
          </w:tcPr>
          <w:p w14:paraId="430546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C区-1-4</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342FDB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永福东大街旧路</w:t>
            </w:r>
          </w:p>
        </w:tc>
        <w:tc>
          <w:tcPr>
            <w:tcW w:w="1199" w:type="dxa"/>
            <w:tcBorders>
              <w:top w:val="single" w:color="000000" w:sz="4" w:space="0"/>
              <w:left w:val="single" w:color="000000" w:sz="4" w:space="0"/>
              <w:bottom w:val="single" w:color="000000" w:sz="4" w:space="0"/>
              <w:right w:val="single" w:color="000000" w:sz="4" w:space="0"/>
            </w:tcBorders>
            <w:noWrap/>
            <w:vAlign w:val="center"/>
          </w:tcPr>
          <w:p w14:paraId="28B91F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永福东大街</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23C015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北环东路</w:t>
            </w:r>
          </w:p>
        </w:tc>
        <w:tc>
          <w:tcPr>
            <w:tcW w:w="1478" w:type="dxa"/>
            <w:tcBorders>
              <w:top w:val="single" w:color="000000" w:sz="4" w:space="0"/>
              <w:left w:val="single" w:color="000000" w:sz="4" w:space="0"/>
              <w:bottom w:val="single" w:color="000000" w:sz="4" w:space="0"/>
              <w:right w:val="single" w:color="000000" w:sz="4" w:space="0"/>
            </w:tcBorders>
            <w:noWrap/>
            <w:vAlign w:val="center"/>
          </w:tcPr>
          <w:p w14:paraId="7D45906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433 </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00E2425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 </w:t>
            </w:r>
          </w:p>
        </w:tc>
        <w:tc>
          <w:tcPr>
            <w:tcW w:w="1402" w:type="dxa"/>
            <w:tcBorders>
              <w:top w:val="single" w:color="000000" w:sz="4" w:space="0"/>
              <w:left w:val="single" w:color="000000" w:sz="4" w:space="0"/>
              <w:bottom w:val="single" w:color="000000" w:sz="4" w:space="0"/>
              <w:right w:val="single" w:color="000000" w:sz="4" w:space="0"/>
            </w:tcBorders>
            <w:noWrap/>
            <w:vAlign w:val="center"/>
          </w:tcPr>
          <w:p w14:paraId="037C9D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12082 </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531BA1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5442 </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075D51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2571 </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0A4720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3461 </w:t>
            </w:r>
          </w:p>
        </w:tc>
        <w:tc>
          <w:tcPr>
            <w:tcW w:w="1622" w:type="dxa"/>
            <w:tcBorders>
              <w:top w:val="single" w:color="000000" w:sz="4" w:space="0"/>
              <w:left w:val="single" w:color="000000" w:sz="4" w:space="0"/>
              <w:bottom w:val="single" w:color="000000" w:sz="4" w:space="0"/>
              <w:right w:val="single" w:color="000000" w:sz="4" w:space="0"/>
            </w:tcBorders>
            <w:noWrap/>
            <w:vAlign w:val="center"/>
          </w:tcPr>
          <w:p w14:paraId="4FEC8D3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20095 </w:t>
            </w:r>
          </w:p>
        </w:tc>
      </w:tr>
      <w:tr w14:paraId="6DAA7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1070" w:type="dxa"/>
            <w:tcBorders>
              <w:top w:val="single" w:color="000000" w:sz="4" w:space="0"/>
              <w:left w:val="single" w:color="000000" w:sz="4" w:space="0"/>
              <w:bottom w:val="single" w:color="000000" w:sz="4" w:space="0"/>
              <w:right w:val="single" w:color="000000" w:sz="4" w:space="0"/>
            </w:tcBorders>
            <w:noWrap/>
            <w:vAlign w:val="center"/>
          </w:tcPr>
          <w:p w14:paraId="3225BD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C区-1-5</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2CF5AA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东环北路</w:t>
            </w:r>
          </w:p>
        </w:tc>
        <w:tc>
          <w:tcPr>
            <w:tcW w:w="1199" w:type="dxa"/>
            <w:tcBorders>
              <w:top w:val="single" w:color="000000" w:sz="4" w:space="0"/>
              <w:left w:val="single" w:color="000000" w:sz="4" w:space="0"/>
              <w:bottom w:val="single" w:color="000000" w:sz="4" w:space="0"/>
              <w:right w:val="single" w:color="000000" w:sz="4" w:space="0"/>
            </w:tcBorders>
            <w:noWrap/>
            <w:vAlign w:val="center"/>
          </w:tcPr>
          <w:p w14:paraId="79CE16F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北投凤景湾</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4FD9BF2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子材东大街</w:t>
            </w:r>
          </w:p>
        </w:tc>
        <w:tc>
          <w:tcPr>
            <w:tcW w:w="1478" w:type="dxa"/>
            <w:tcBorders>
              <w:top w:val="single" w:color="000000" w:sz="4" w:space="0"/>
              <w:left w:val="single" w:color="000000" w:sz="4" w:space="0"/>
              <w:bottom w:val="single" w:color="000000" w:sz="4" w:space="0"/>
              <w:right w:val="single" w:color="000000" w:sz="4" w:space="0"/>
            </w:tcBorders>
            <w:noWrap/>
            <w:vAlign w:val="center"/>
          </w:tcPr>
          <w:p w14:paraId="24514F0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1200 </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557CF1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 </w:t>
            </w:r>
          </w:p>
        </w:tc>
        <w:tc>
          <w:tcPr>
            <w:tcW w:w="1402" w:type="dxa"/>
            <w:tcBorders>
              <w:top w:val="single" w:color="000000" w:sz="4" w:space="0"/>
              <w:left w:val="single" w:color="000000" w:sz="4" w:space="0"/>
              <w:bottom w:val="single" w:color="000000" w:sz="4" w:space="0"/>
              <w:right w:val="single" w:color="000000" w:sz="4" w:space="0"/>
            </w:tcBorders>
            <w:noWrap/>
            <w:vAlign w:val="center"/>
          </w:tcPr>
          <w:p w14:paraId="10A1F97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33245 </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6618C2D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17705 </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44BCD0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7022 </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43B4D0C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10305 </w:t>
            </w:r>
          </w:p>
        </w:tc>
        <w:tc>
          <w:tcPr>
            <w:tcW w:w="1622" w:type="dxa"/>
            <w:tcBorders>
              <w:top w:val="single" w:color="000000" w:sz="4" w:space="0"/>
              <w:left w:val="single" w:color="000000" w:sz="4" w:space="0"/>
              <w:bottom w:val="single" w:color="000000" w:sz="4" w:space="0"/>
              <w:right w:val="single" w:color="000000" w:sz="4" w:space="0"/>
            </w:tcBorders>
            <w:noWrap/>
            <w:vAlign w:val="center"/>
          </w:tcPr>
          <w:p w14:paraId="3867C8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57972 </w:t>
            </w:r>
          </w:p>
        </w:tc>
      </w:tr>
      <w:tr w14:paraId="74CB0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0" w:type="dxa"/>
            <w:tcBorders>
              <w:top w:val="single" w:color="000000" w:sz="4" w:space="0"/>
              <w:left w:val="single" w:color="000000" w:sz="4" w:space="0"/>
              <w:bottom w:val="single" w:color="000000" w:sz="4" w:space="0"/>
              <w:right w:val="single" w:color="000000" w:sz="4" w:space="0"/>
            </w:tcBorders>
            <w:noWrap/>
            <w:vAlign w:val="center"/>
          </w:tcPr>
          <w:p w14:paraId="392BEF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C区-1-6</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4A2206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东升街</w:t>
            </w:r>
          </w:p>
        </w:tc>
        <w:tc>
          <w:tcPr>
            <w:tcW w:w="1199" w:type="dxa"/>
            <w:tcBorders>
              <w:top w:val="single" w:color="000000" w:sz="4" w:space="0"/>
              <w:left w:val="single" w:color="000000" w:sz="4" w:space="0"/>
              <w:bottom w:val="single" w:color="000000" w:sz="4" w:space="0"/>
              <w:right w:val="single" w:color="000000" w:sz="4" w:space="0"/>
            </w:tcBorders>
            <w:noWrap/>
            <w:vAlign w:val="center"/>
          </w:tcPr>
          <w:p w14:paraId="6F44EC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北环东路</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4937B32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钦江</w:t>
            </w:r>
          </w:p>
        </w:tc>
        <w:tc>
          <w:tcPr>
            <w:tcW w:w="1478" w:type="dxa"/>
            <w:tcBorders>
              <w:top w:val="single" w:color="000000" w:sz="4" w:space="0"/>
              <w:left w:val="single" w:color="000000" w:sz="4" w:space="0"/>
              <w:bottom w:val="single" w:color="000000" w:sz="4" w:space="0"/>
              <w:right w:val="single" w:color="000000" w:sz="4" w:space="0"/>
            </w:tcBorders>
            <w:noWrap/>
            <w:vAlign w:val="center"/>
          </w:tcPr>
          <w:p w14:paraId="06B91D6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1633 </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1673AE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 </w:t>
            </w:r>
          </w:p>
        </w:tc>
        <w:tc>
          <w:tcPr>
            <w:tcW w:w="1402" w:type="dxa"/>
            <w:tcBorders>
              <w:top w:val="single" w:color="000000" w:sz="4" w:space="0"/>
              <w:left w:val="single" w:color="000000" w:sz="4" w:space="0"/>
              <w:bottom w:val="single" w:color="000000" w:sz="4" w:space="0"/>
              <w:right w:val="single" w:color="000000" w:sz="4" w:space="0"/>
            </w:tcBorders>
            <w:noWrap/>
            <w:vAlign w:val="center"/>
          </w:tcPr>
          <w:p w14:paraId="662986C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30504 </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75989D8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6414 </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3782EA8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9078 </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27AA683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1711 </w:t>
            </w:r>
          </w:p>
        </w:tc>
        <w:tc>
          <w:tcPr>
            <w:tcW w:w="1622" w:type="dxa"/>
            <w:tcBorders>
              <w:top w:val="single" w:color="000000" w:sz="4" w:space="0"/>
              <w:left w:val="single" w:color="000000" w:sz="4" w:space="0"/>
              <w:bottom w:val="single" w:color="000000" w:sz="4" w:space="0"/>
              <w:right w:val="single" w:color="000000" w:sz="4" w:space="0"/>
            </w:tcBorders>
            <w:noWrap/>
            <w:vAlign w:val="center"/>
          </w:tcPr>
          <w:p w14:paraId="720A17F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45996 </w:t>
            </w:r>
          </w:p>
        </w:tc>
      </w:tr>
      <w:tr w14:paraId="50AC0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0" w:type="dxa"/>
            <w:tcBorders>
              <w:top w:val="single" w:color="000000" w:sz="4" w:space="0"/>
              <w:left w:val="single" w:color="000000" w:sz="4" w:space="0"/>
              <w:bottom w:val="single" w:color="000000" w:sz="4" w:space="0"/>
              <w:right w:val="single" w:color="000000" w:sz="4" w:space="0"/>
            </w:tcBorders>
            <w:noWrap/>
            <w:vAlign w:val="center"/>
          </w:tcPr>
          <w:p w14:paraId="13F86B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C区-1-7</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666E32A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府前街</w:t>
            </w:r>
          </w:p>
        </w:tc>
        <w:tc>
          <w:tcPr>
            <w:tcW w:w="1199" w:type="dxa"/>
            <w:tcBorders>
              <w:top w:val="single" w:color="000000" w:sz="4" w:space="0"/>
              <w:left w:val="single" w:color="000000" w:sz="4" w:space="0"/>
              <w:bottom w:val="single" w:color="000000" w:sz="4" w:space="0"/>
              <w:right w:val="single" w:color="000000" w:sz="4" w:space="0"/>
            </w:tcBorders>
            <w:noWrap/>
            <w:vAlign w:val="center"/>
          </w:tcPr>
          <w:p w14:paraId="7F3111A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东升街</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49348E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下勒路</w:t>
            </w:r>
          </w:p>
        </w:tc>
        <w:tc>
          <w:tcPr>
            <w:tcW w:w="1478" w:type="dxa"/>
            <w:tcBorders>
              <w:top w:val="single" w:color="000000" w:sz="4" w:space="0"/>
              <w:left w:val="single" w:color="000000" w:sz="4" w:space="0"/>
              <w:bottom w:val="single" w:color="000000" w:sz="4" w:space="0"/>
              <w:right w:val="single" w:color="000000" w:sz="4" w:space="0"/>
            </w:tcBorders>
            <w:noWrap/>
            <w:vAlign w:val="center"/>
          </w:tcPr>
          <w:p w14:paraId="0BB688F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218 </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0268817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 </w:t>
            </w:r>
          </w:p>
        </w:tc>
        <w:tc>
          <w:tcPr>
            <w:tcW w:w="1402" w:type="dxa"/>
            <w:tcBorders>
              <w:top w:val="single" w:color="000000" w:sz="4" w:space="0"/>
              <w:left w:val="single" w:color="000000" w:sz="4" w:space="0"/>
              <w:bottom w:val="single" w:color="000000" w:sz="4" w:space="0"/>
              <w:right w:val="single" w:color="000000" w:sz="4" w:space="0"/>
            </w:tcBorders>
            <w:noWrap/>
            <w:vAlign w:val="center"/>
          </w:tcPr>
          <w:p w14:paraId="7B78B3A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4220 </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33591DB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0 </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7C5C46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1412 </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576666C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320 </w:t>
            </w:r>
          </w:p>
        </w:tc>
        <w:tc>
          <w:tcPr>
            <w:tcW w:w="1622" w:type="dxa"/>
            <w:tcBorders>
              <w:top w:val="single" w:color="000000" w:sz="4" w:space="0"/>
              <w:left w:val="single" w:color="000000" w:sz="4" w:space="0"/>
              <w:bottom w:val="single" w:color="000000" w:sz="4" w:space="0"/>
              <w:right w:val="single" w:color="000000" w:sz="4" w:space="0"/>
            </w:tcBorders>
            <w:noWrap/>
            <w:vAlign w:val="center"/>
          </w:tcPr>
          <w:p w14:paraId="5C9BA80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5632 </w:t>
            </w:r>
          </w:p>
        </w:tc>
      </w:tr>
      <w:tr w14:paraId="2C90E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0" w:type="dxa"/>
            <w:tcBorders>
              <w:top w:val="single" w:color="000000" w:sz="4" w:space="0"/>
              <w:left w:val="single" w:color="000000" w:sz="4" w:space="0"/>
              <w:bottom w:val="single" w:color="000000" w:sz="4" w:space="0"/>
              <w:right w:val="single" w:color="000000" w:sz="4" w:space="0"/>
            </w:tcBorders>
            <w:noWrap/>
            <w:vAlign w:val="center"/>
          </w:tcPr>
          <w:p w14:paraId="774B21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C区-1-8</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3FACE6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府前路</w:t>
            </w:r>
          </w:p>
        </w:tc>
        <w:tc>
          <w:tcPr>
            <w:tcW w:w="1199" w:type="dxa"/>
            <w:tcBorders>
              <w:top w:val="single" w:color="000000" w:sz="4" w:space="0"/>
              <w:left w:val="single" w:color="000000" w:sz="4" w:space="0"/>
              <w:bottom w:val="single" w:color="000000" w:sz="4" w:space="0"/>
              <w:right w:val="single" w:color="000000" w:sz="4" w:space="0"/>
            </w:tcBorders>
            <w:noWrap/>
            <w:vAlign w:val="center"/>
          </w:tcPr>
          <w:p w14:paraId="363EE31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东升街</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654555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永福东大街</w:t>
            </w:r>
          </w:p>
        </w:tc>
        <w:tc>
          <w:tcPr>
            <w:tcW w:w="1478" w:type="dxa"/>
            <w:tcBorders>
              <w:top w:val="single" w:color="000000" w:sz="4" w:space="0"/>
              <w:left w:val="single" w:color="000000" w:sz="4" w:space="0"/>
              <w:bottom w:val="single" w:color="000000" w:sz="4" w:space="0"/>
              <w:right w:val="single" w:color="000000" w:sz="4" w:space="0"/>
            </w:tcBorders>
            <w:noWrap/>
            <w:vAlign w:val="center"/>
          </w:tcPr>
          <w:p w14:paraId="47499E4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464 </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2BA6CAA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 </w:t>
            </w:r>
          </w:p>
        </w:tc>
        <w:tc>
          <w:tcPr>
            <w:tcW w:w="1402" w:type="dxa"/>
            <w:tcBorders>
              <w:top w:val="single" w:color="000000" w:sz="4" w:space="0"/>
              <w:left w:val="single" w:color="000000" w:sz="4" w:space="0"/>
              <w:bottom w:val="single" w:color="000000" w:sz="4" w:space="0"/>
              <w:right w:val="single" w:color="000000" w:sz="4" w:space="0"/>
            </w:tcBorders>
            <w:noWrap/>
            <w:vAlign w:val="center"/>
          </w:tcPr>
          <w:p w14:paraId="25C572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9287 </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437A8FC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0 </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12F6E5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2832 </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48D8C65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1622" w:type="dxa"/>
            <w:tcBorders>
              <w:top w:val="single" w:color="000000" w:sz="4" w:space="0"/>
              <w:left w:val="single" w:color="000000" w:sz="4" w:space="0"/>
              <w:bottom w:val="single" w:color="000000" w:sz="4" w:space="0"/>
              <w:right w:val="single" w:color="000000" w:sz="4" w:space="0"/>
            </w:tcBorders>
            <w:noWrap/>
            <w:vAlign w:val="center"/>
          </w:tcPr>
          <w:p w14:paraId="66024F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12119 </w:t>
            </w:r>
          </w:p>
        </w:tc>
      </w:tr>
      <w:tr w14:paraId="031B2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0" w:type="dxa"/>
            <w:tcBorders>
              <w:top w:val="single" w:color="000000" w:sz="4" w:space="0"/>
              <w:left w:val="single" w:color="000000" w:sz="4" w:space="0"/>
              <w:bottom w:val="single" w:color="000000" w:sz="4" w:space="0"/>
              <w:right w:val="single" w:color="000000" w:sz="4" w:space="0"/>
            </w:tcBorders>
            <w:noWrap/>
            <w:vAlign w:val="center"/>
          </w:tcPr>
          <w:p w14:paraId="57F28F1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C区-1-9</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6E5C82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富民路</w:t>
            </w:r>
          </w:p>
        </w:tc>
        <w:tc>
          <w:tcPr>
            <w:tcW w:w="1199" w:type="dxa"/>
            <w:tcBorders>
              <w:top w:val="single" w:color="000000" w:sz="4" w:space="0"/>
              <w:left w:val="single" w:color="000000" w:sz="4" w:space="0"/>
              <w:bottom w:val="single" w:color="000000" w:sz="4" w:space="0"/>
              <w:right w:val="single" w:color="000000" w:sz="4" w:space="0"/>
            </w:tcBorders>
            <w:noWrap/>
            <w:vAlign w:val="center"/>
          </w:tcPr>
          <w:p w14:paraId="0CC844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红日街</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53908F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子材东大街</w:t>
            </w:r>
          </w:p>
        </w:tc>
        <w:tc>
          <w:tcPr>
            <w:tcW w:w="1478" w:type="dxa"/>
            <w:tcBorders>
              <w:top w:val="single" w:color="000000" w:sz="4" w:space="0"/>
              <w:left w:val="single" w:color="000000" w:sz="4" w:space="0"/>
              <w:bottom w:val="single" w:color="000000" w:sz="4" w:space="0"/>
              <w:right w:val="single" w:color="000000" w:sz="4" w:space="0"/>
            </w:tcBorders>
            <w:noWrap/>
            <w:vAlign w:val="center"/>
          </w:tcPr>
          <w:p w14:paraId="0B5B3BE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2155 </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23740A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 </w:t>
            </w:r>
          </w:p>
        </w:tc>
        <w:tc>
          <w:tcPr>
            <w:tcW w:w="1402" w:type="dxa"/>
            <w:tcBorders>
              <w:top w:val="single" w:color="000000" w:sz="4" w:space="0"/>
              <w:left w:val="single" w:color="000000" w:sz="4" w:space="0"/>
              <w:bottom w:val="single" w:color="000000" w:sz="4" w:space="0"/>
              <w:right w:val="single" w:color="000000" w:sz="4" w:space="0"/>
            </w:tcBorders>
            <w:noWrap/>
            <w:vAlign w:val="center"/>
          </w:tcPr>
          <w:p w14:paraId="6FC6BF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32925 </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118FF15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10970 </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3F3B61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11685 </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01A6FD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1300 </w:t>
            </w:r>
          </w:p>
        </w:tc>
        <w:tc>
          <w:tcPr>
            <w:tcW w:w="1622" w:type="dxa"/>
            <w:tcBorders>
              <w:top w:val="single" w:color="000000" w:sz="4" w:space="0"/>
              <w:left w:val="single" w:color="000000" w:sz="4" w:space="0"/>
              <w:bottom w:val="single" w:color="000000" w:sz="4" w:space="0"/>
              <w:right w:val="single" w:color="000000" w:sz="4" w:space="0"/>
            </w:tcBorders>
            <w:noWrap/>
            <w:vAlign w:val="center"/>
          </w:tcPr>
          <w:p w14:paraId="603CFD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55580 </w:t>
            </w:r>
          </w:p>
        </w:tc>
      </w:tr>
      <w:tr w14:paraId="048EC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0" w:type="dxa"/>
            <w:tcBorders>
              <w:top w:val="single" w:color="000000" w:sz="4" w:space="0"/>
              <w:left w:val="single" w:color="000000" w:sz="4" w:space="0"/>
              <w:bottom w:val="single" w:color="000000" w:sz="4" w:space="0"/>
              <w:right w:val="single" w:color="000000" w:sz="4" w:space="0"/>
            </w:tcBorders>
            <w:noWrap/>
            <w:vAlign w:val="center"/>
          </w:tcPr>
          <w:p w14:paraId="35B3952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C区-1-10</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5BA0D38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红日街</w:t>
            </w:r>
          </w:p>
        </w:tc>
        <w:tc>
          <w:tcPr>
            <w:tcW w:w="1199" w:type="dxa"/>
            <w:tcBorders>
              <w:top w:val="single" w:color="000000" w:sz="4" w:space="0"/>
              <w:left w:val="single" w:color="000000" w:sz="4" w:space="0"/>
              <w:bottom w:val="single" w:color="000000" w:sz="4" w:space="0"/>
              <w:right w:val="single" w:color="000000" w:sz="4" w:space="0"/>
            </w:tcBorders>
            <w:noWrap/>
            <w:vAlign w:val="center"/>
          </w:tcPr>
          <w:p w14:paraId="15D6E49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兴桂北路</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226B277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上勒路</w:t>
            </w:r>
          </w:p>
        </w:tc>
        <w:tc>
          <w:tcPr>
            <w:tcW w:w="1478" w:type="dxa"/>
            <w:tcBorders>
              <w:top w:val="single" w:color="000000" w:sz="4" w:space="0"/>
              <w:left w:val="single" w:color="000000" w:sz="4" w:space="0"/>
              <w:bottom w:val="single" w:color="000000" w:sz="4" w:space="0"/>
              <w:right w:val="single" w:color="000000" w:sz="4" w:space="0"/>
            </w:tcBorders>
            <w:noWrap/>
            <w:vAlign w:val="center"/>
          </w:tcPr>
          <w:p w14:paraId="663032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1152 </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3F9AC00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 </w:t>
            </w:r>
          </w:p>
        </w:tc>
        <w:tc>
          <w:tcPr>
            <w:tcW w:w="1402" w:type="dxa"/>
            <w:tcBorders>
              <w:top w:val="single" w:color="000000" w:sz="4" w:space="0"/>
              <w:left w:val="single" w:color="000000" w:sz="4" w:space="0"/>
              <w:bottom w:val="single" w:color="000000" w:sz="4" w:space="0"/>
              <w:right w:val="single" w:color="000000" w:sz="4" w:space="0"/>
            </w:tcBorders>
            <w:noWrap/>
            <w:vAlign w:val="center"/>
          </w:tcPr>
          <w:p w14:paraId="225FB1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15114 </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77DB527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0 </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072832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6575 </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713A53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325 </w:t>
            </w:r>
          </w:p>
        </w:tc>
        <w:tc>
          <w:tcPr>
            <w:tcW w:w="1622" w:type="dxa"/>
            <w:tcBorders>
              <w:top w:val="single" w:color="000000" w:sz="4" w:space="0"/>
              <w:left w:val="single" w:color="000000" w:sz="4" w:space="0"/>
              <w:bottom w:val="single" w:color="000000" w:sz="4" w:space="0"/>
              <w:right w:val="single" w:color="000000" w:sz="4" w:space="0"/>
            </w:tcBorders>
            <w:noWrap/>
            <w:vAlign w:val="center"/>
          </w:tcPr>
          <w:p w14:paraId="13B249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21689 </w:t>
            </w:r>
          </w:p>
        </w:tc>
      </w:tr>
      <w:tr w14:paraId="7BDD3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0" w:type="dxa"/>
            <w:tcBorders>
              <w:top w:val="single" w:color="000000" w:sz="4" w:space="0"/>
              <w:left w:val="single" w:color="000000" w:sz="4" w:space="0"/>
              <w:bottom w:val="single" w:color="000000" w:sz="4" w:space="0"/>
              <w:right w:val="single" w:color="000000" w:sz="4" w:space="0"/>
            </w:tcBorders>
            <w:noWrap/>
            <w:vAlign w:val="center"/>
          </w:tcPr>
          <w:p w14:paraId="0104486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C区-1-11</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66D6C11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鸿亭街</w:t>
            </w:r>
          </w:p>
        </w:tc>
        <w:tc>
          <w:tcPr>
            <w:tcW w:w="1199" w:type="dxa"/>
            <w:tcBorders>
              <w:top w:val="single" w:color="000000" w:sz="4" w:space="0"/>
              <w:left w:val="single" w:color="000000" w:sz="4" w:space="0"/>
              <w:bottom w:val="single" w:color="000000" w:sz="4" w:space="0"/>
              <w:right w:val="single" w:color="000000" w:sz="4" w:space="0"/>
            </w:tcBorders>
            <w:noWrap/>
            <w:vAlign w:val="center"/>
          </w:tcPr>
          <w:p w14:paraId="749B640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扬帆大道</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2FC68F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蓬莱大道</w:t>
            </w:r>
          </w:p>
        </w:tc>
        <w:tc>
          <w:tcPr>
            <w:tcW w:w="1478" w:type="dxa"/>
            <w:tcBorders>
              <w:top w:val="single" w:color="000000" w:sz="4" w:space="0"/>
              <w:left w:val="single" w:color="000000" w:sz="4" w:space="0"/>
              <w:bottom w:val="single" w:color="000000" w:sz="4" w:space="0"/>
              <w:right w:val="single" w:color="000000" w:sz="4" w:space="0"/>
            </w:tcBorders>
            <w:noWrap/>
            <w:vAlign w:val="center"/>
          </w:tcPr>
          <w:p w14:paraId="163C99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1167 </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13192F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28 </w:t>
            </w:r>
          </w:p>
        </w:tc>
        <w:tc>
          <w:tcPr>
            <w:tcW w:w="1402" w:type="dxa"/>
            <w:tcBorders>
              <w:top w:val="single" w:color="000000" w:sz="4" w:space="0"/>
              <w:left w:val="single" w:color="000000" w:sz="4" w:space="0"/>
              <w:bottom w:val="single" w:color="000000" w:sz="4" w:space="0"/>
              <w:right w:val="single" w:color="000000" w:sz="4" w:space="0"/>
            </w:tcBorders>
            <w:noWrap/>
            <w:vAlign w:val="center"/>
          </w:tcPr>
          <w:p w14:paraId="1EC036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21512 </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312389A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5796 </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30B66C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6959 </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559447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2003 </w:t>
            </w:r>
          </w:p>
        </w:tc>
        <w:tc>
          <w:tcPr>
            <w:tcW w:w="1622" w:type="dxa"/>
            <w:tcBorders>
              <w:top w:val="single" w:color="000000" w:sz="4" w:space="0"/>
              <w:left w:val="single" w:color="000000" w:sz="4" w:space="0"/>
              <w:bottom w:val="single" w:color="000000" w:sz="4" w:space="0"/>
              <w:right w:val="single" w:color="000000" w:sz="4" w:space="0"/>
            </w:tcBorders>
            <w:noWrap/>
            <w:vAlign w:val="center"/>
          </w:tcPr>
          <w:p w14:paraId="7294F64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34267 </w:t>
            </w:r>
          </w:p>
        </w:tc>
      </w:tr>
      <w:tr w14:paraId="1D4FF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0" w:type="dxa"/>
            <w:tcBorders>
              <w:top w:val="single" w:color="000000" w:sz="4" w:space="0"/>
              <w:left w:val="single" w:color="000000" w:sz="4" w:space="0"/>
              <w:bottom w:val="single" w:color="000000" w:sz="4" w:space="0"/>
              <w:right w:val="single" w:color="000000" w:sz="4" w:space="0"/>
            </w:tcBorders>
            <w:noWrap/>
            <w:vAlign w:val="center"/>
          </w:tcPr>
          <w:p w14:paraId="74CF016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C区-1-12</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5F31545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蓬莱北大道</w:t>
            </w:r>
          </w:p>
        </w:tc>
        <w:tc>
          <w:tcPr>
            <w:tcW w:w="1199" w:type="dxa"/>
            <w:tcBorders>
              <w:top w:val="single" w:color="000000" w:sz="4" w:space="0"/>
              <w:left w:val="single" w:color="000000" w:sz="4" w:space="0"/>
              <w:bottom w:val="single" w:color="000000" w:sz="4" w:space="0"/>
              <w:right w:val="single" w:color="000000" w:sz="4" w:space="0"/>
            </w:tcBorders>
            <w:noWrap/>
            <w:vAlign w:val="center"/>
          </w:tcPr>
          <w:p w14:paraId="107735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北环东路</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579EDD0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子材东大街</w:t>
            </w:r>
          </w:p>
        </w:tc>
        <w:tc>
          <w:tcPr>
            <w:tcW w:w="1478" w:type="dxa"/>
            <w:tcBorders>
              <w:top w:val="single" w:color="000000" w:sz="4" w:space="0"/>
              <w:left w:val="single" w:color="000000" w:sz="4" w:space="0"/>
              <w:bottom w:val="single" w:color="000000" w:sz="4" w:space="0"/>
              <w:right w:val="single" w:color="000000" w:sz="4" w:space="0"/>
            </w:tcBorders>
            <w:noWrap/>
            <w:vAlign w:val="center"/>
          </w:tcPr>
          <w:p w14:paraId="0BE848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2570 </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75E296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36 </w:t>
            </w:r>
          </w:p>
        </w:tc>
        <w:tc>
          <w:tcPr>
            <w:tcW w:w="1402" w:type="dxa"/>
            <w:tcBorders>
              <w:top w:val="single" w:color="000000" w:sz="4" w:space="0"/>
              <w:left w:val="single" w:color="000000" w:sz="4" w:space="0"/>
              <w:bottom w:val="single" w:color="000000" w:sz="4" w:space="0"/>
              <w:right w:val="single" w:color="000000" w:sz="4" w:space="0"/>
            </w:tcBorders>
            <w:noWrap/>
            <w:vAlign w:val="center"/>
          </w:tcPr>
          <w:p w14:paraId="6080FBC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60026 </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327F430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26987 </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332223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13579 </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2A14AF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11226 </w:t>
            </w:r>
          </w:p>
        </w:tc>
        <w:tc>
          <w:tcPr>
            <w:tcW w:w="1622" w:type="dxa"/>
            <w:tcBorders>
              <w:top w:val="single" w:color="000000" w:sz="4" w:space="0"/>
              <w:left w:val="single" w:color="000000" w:sz="4" w:space="0"/>
              <w:bottom w:val="single" w:color="000000" w:sz="4" w:space="0"/>
              <w:right w:val="single" w:color="000000" w:sz="4" w:space="0"/>
            </w:tcBorders>
            <w:noWrap/>
            <w:vAlign w:val="center"/>
          </w:tcPr>
          <w:p w14:paraId="6B362F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100592 </w:t>
            </w:r>
          </w:p>
        </w:tc>
      </w:tr>
      <w:tr w14:paraId="05749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0" w:type="dxa"/>
            <w:tcBorders>
              <w:top w:val="single" w:color="000000" w:sz="4" w:space="0"/>
              <w:left w:val="single" w:color="000000" w:sz="4" w:space="0"/>
              <w:bottom w:val="single" w:color="000000" w:sz="4" w:space="0"/>
              <w:right w:val="single" w:color="000000" w:sz="4" w:space="0"/>
            </w:tcBorders>
            <w:noWrap/>
            <w:vAlign w:val="center"/>
          </w:tcPr>
          <w:p w14:paraId="36F9745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C区-1-13</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321FF7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通富路</w:t>
            </w:r>
          </w:p>
        </w:tc>
        <w:tc>
          <w:tcPr>
            <w:tcW w:w="1199" w:type="dxa"/>
            <w:tcBorders>
              <w:top w:val="single" w:color="000000" w:sz="4" w:space="0"/>
              <w:left w:val="single" w:color="000000" w:sz="4" w:space="0"/>
              <w:bottom w:val="single" w:color="000000" w:sz="4" w:space="0"/>
              <w:right w:val="single" w:color="000000" w:sz="4" w:space="0"/>
            </w:tcBorders>
            <w:noWrap/>
            <w:vAlign w:val="center"/>
          </w:tcPr>
          <w:p w14:paraId="07129E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望州北路1</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0F07248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兴桂北路</w:t>
            </w:r>
          </w:p>
        </w:tc>
        <w:tc>
          <w:tcPr>
            <w:tcW w:w="1478" w:type="dxa"/>
            <w:tcBorders>
              <w:top w:val="single" w:color="000000" w:sz="4" w:space="0"/>
              <w:left w:val="single" w:color="000000" w:sz="4" w:space="0"/>
              <w:bottom w:val="single" w:color="000000" w:sz="4" w:space="0"/>
              <w:right w:val="single" w:color="000000" w:sz="4" w:space="0"/>
            </w:tcBorders>
            <w:noWrap/>
            <w:vAlign w:val="center"/>
          </w:tcPr>
          <w:p w14:paraId="5B3CF2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435 </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3FDC430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 </w:t>
            </w:r>
          </w:p>
        </w:tc>
        <w:tc>
          <w:tcPr>
            <w:tcW w:w="1402" w:type="dxa"/>
            <w:tcBorders>
              <w:top w:val="single" w:color="000000" w:sz="4" w:space="0"/>
              <w:left w:val="single" w:color="000000" w:sz="4" w:space="0"/>
              <w:bottom w:val="single" w:color="000000" w:sz="4" w:space="0"/>
              <w:right w:val="single" w:color="000000" w:sz="4" w:space="0"/>
            </w:tcBorders>
            <w:noWrap/>
            <w:vAlign w:val="center"/>
          </w:tcPr>
          <w:p w14:paraId="4EEAA15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10037 </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4F6AF20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0 </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6D5C119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2589 </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0EB64E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1622" w:type="dxa"/>
            <w:tcBorders>
              <w:top w:val="single" w:color="000000" w:sz="4" w:space="0"/>
              <w:left w:val="single" w:color="000000" w:sz="4" w:space="0"/>
              <w:bottom w:val="single" w:color="000000" w:sz="4" w:space="0"/>
              <w:right w:val="single" w:color="000000" w:sz="4" w:space="0"/>
            </w:tcBorders>
            <w:noWrap/>
            <w:vAlign w:val="center"/>
          </w:tcPr>
          <w:p w14:paraId="5B75CC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12626 </w:t>
            </w:r>
          </w:p>
        </w:tc>
      </w:tr>
      <w:tr w14:paraId="17AF7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0" w:type="dxa"/>
            <w:tcBorders>
              <w:top w:val="single" w:color="000000" w:sz="4" w:space="0"/>
              <w:left w:val="single" w:color="000000" w:sz="4" w:space="0"/>
              <w:bottom w:val="single" w:color="000000" w:sz="4" w:space="0"/>
              <w:right w:val="single" w:color="000000" w:sz="4" w:space="0"/>
            </w:tcBorders>
            <w:noWrap/>
            <w:vAlign w:val="center"/>
          </w:tcPr>
          <w:p w14:paraId="12E783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C区-1-14</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15CAC5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五桥保通桥</w:t>
            </w:r>
          </w:p>
        </w:tc>
        <w:tc>
          <w:tcPr>
            <w:tcW w:w="1199" w:type="dxa"/>
            <w:tcBorders>
              <w:top w:val="single" w:color="000000" w:sz="4" w:space="0"/>
              <w:left w:val="single" w:color="000000" w:sz="4" w:space="0"/>
              <w:bottom w:val="single" w:color="000000" w:sz="4" w:space="0"/>
              <w:right w:val="single" w:color="000000" w:sz="4" w:space="0"/>
            </w:tcBorders>
            <w:noWrap/>
            <w:vAlign w:val="center"/>
          </w:tcPr>
          <w:p w14:paraId="34A2C7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钦江</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1EE203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北环东路</w:t>
            </w:r>
          </w:p>
        </w:tc>
        <w:tc>
          <w:tcPr>
            <w:tcW w:w="1478" w:type="dxa"/>
            <w:tcBorders>
              <w:top w:val="single" w:color="000000" w:sz="4" w:space="0"/>
              <w:left w:val="single" w:color="000000" w:sz="4" w:space="0"/>
              <w:bottom w:val="single" w:color="000000" w:sz="4" w:space="0"/>
              <w:right w:val="single" w:color="000000" w:sz="4" w:space="0"/>
            </w:tcBorders>
            <w:noWrap/>
            <w:vAlign w:val="center"/>
          </w:tcPr>
          <w:p w14:paraId="641F52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311 </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7ABD1A0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23 </w:t>
            </w:r>
          </w:p>
        </w:tc>
        <w:tc>
          <w:tcPr>
            <w:tcW w:w="1402" w:type="dxa"/>
            <w:tcBorders>
              <w:top w:val="single" w:color="000000" w:sz="4" w:space="0"/>
              <w:left w:val="single" w:color="000000" w:sz="4" w:space="0"/>
              <w:bottom w:val="single" w:color="000000" w:sz="4" w:space="0"/>
              <w:right w:val="single" w:color="000000" w:sz="4" w:space="0"/>
            </w:tcBorders>
            <w:noWrap/>
            <w:vAlign w:val="center"/>
          </w:tcPr>
          <w:p w14:paraId="6E3985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4585 </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014ADC2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3050 </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1AC1E83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1946 </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51F3E3E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1622" w:type="dxa"/>
            <w:tcBorders>
              <w:top w:val="single" w:color="000000" w:sz="4" w:space="0"/>
              <w:left w:val="single" w:color="000000" w:sz="4" w:space="0"/>
              <w:bottom w:val="single" w:color="000000" w:sz="4" w:space="0"/>
              <w:right w:val="single" w:color="000000" w:sz="4" w:space="0"/>
            </w:tcBorders>
            <w:noWrap/>
            <w:vAlign w:val="center"/>
          </w:tcPr>
          <w:p w14:paraId="534AEBA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9581 </w:t>
            </w:r>
          </w:p>
        </w:tc>
      </w:tr>
      <w:tr w14:paraId="0B6A0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0" w:type="dxa"/>
            <w:tcBorders>
              <w:top w:val="single" w:color="000000" w:sz="4" w:space="0"/>
              <w:left w:val="single" w:color="000000" w:sz="4" w:space="0"/>
              <w:bottom w:val="single" w:color="000000" w:sz="4" w:space="0"/>
              <w:right w:val="single" w:color="000000" w:sz="4" w:space="0"/>
            </w:tcBorders>
            <w:noWrap/>
            <w:vAlign w:val="center"/>
          </w:tcPr>
          <w:p w14:paraId="190581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C区-1-15</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393066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下勒路</w:t>
            </w:r>
          </w:p>
        </w:tc>
        <w:tc>
          <w:tcPr>
            <w:tcW w:w="1199" w:type="dxa"/>
            <w:tcBorders>
              <w:top w:val="single" w:color="000000" w:sz="4" w:space="0"/>
              <w:left w:val="single" w:color="000000" w:sz="4" w:space="0"/>
              <w:bottom w:val="single" w:color="000000" w:sz="4" w:space="0"/>
              <w:right w:val="single" w:color="000000" w:sz="4" w:space="0"/>
            </w:tcBorders>
            <w:noWrap/>
            <w:vAlign w:val="center"/>
          </w:tcPr>
          <w:p w14:paraId="316A6B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富民路</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100333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扬帆北大道</w:t>
            </w:r>
          </w:p>
        </w:tc>
        <w:tc>
          <w:tcPr>
            <w:tcW w:w="1478" w:type="dxa"/>
            <w:tcBorders>
              <w:top w:val="single" w:color="000000" w:sz="4" w:space="0"/>
              <w:left w:val="single" w:color="000000" w:sz="4" w:space="0"/>
              <w:bottom w:val="single" w:color="000000" w:sz="4" w:space="0"/>
              <w:right w:val="single" w:color="000000" w:sz="4" w:space="0"/>
            </w:tcBorders>
            <w:noWrap/>
            <w:vAlign w:val="center"/>
          </w:tcPr>
          <w:p w14:paraId="20C9064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495 </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242FB8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 </w:t>
            </w:r>
          </w:p>
        </w:tc>
        <w:tc>
          <w:tcPr>
            <w:tcW w:w="1402" w:type="dxa"/>
            <w:tcBorders>
              <w:top w:val="single" w:color="000000" w:sz="4" w:space="0"/>
              <w:left w:val="single" w:color="000000" w:sz="4" w:space="0"/>
              <w:bottom w:val="single" w:color="000000" w:sz="4" w:space="0"/>
              <w:right w:val="single" w:color="000000" w:sz="4" w:space="0"/>
            </w:tcBorders>
            <w:noWrap/>
            <w:vAlign w:val="center"/>
          </w:tcPr>
          <w:p w14:paraId="06345C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10822 </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5D3B2B4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0 </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531A1D0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3054 </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6356BE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1622" w:type="dxa"/>
            <w:tcBorders>
              <w:top w:val="single" w:color="000000" w:sz="4" w:space="0"/>
              <w:left w:val="single" w:color="000000" w:sz="4" w:space="0"/>
              <w:bottom w:val="single" w:color="000000" w:sz="4" w:space="0"/>
              <w:right w:val="single" w:color="000000" w:sz="4" w:space="0"/>
            </w:tcBorders>
            <w:noWrap/>
            <w:vAlign w:val="center"/>
          </w:tcPr>
          <w:p w14:paraId="56A6E17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13876 </w:t>
            </w:r>
          </w:p>
        </w:tc>
      </w:tr>
      <w:tr w14:paraId="5E5E2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0" w:type="dxa"/>
            <w:tcBorders>
              <w:top w:val="single" w:color="000000" w:sz="4" w:space="0"/>
              <w:left w:val="single" w:color="000000" w:sz="4" w:space="0"/>
              <w:bottom w:val="single" w:color="000000" w:sz="4" w:space="0"/>
              <w:right w:val="single" w:color="000000" w:sz="4" w:space="0"/>
            </w:tcBorders>
            <w:noWrap/>
            <w:vAlign w:val="center"/>
          </w:tcPr>
          <w:p w14:paraId="11BD165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C区-1-16</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07305CC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小江路</w:t>
            </w:r>
          </w:p>
        </w:tc>
        <w:tc>
          <w:tcPr>
            <w:tcW w:w="1199" w:type="dxa"/>
            <w:tcBorders>
              <w:top w:val="single" w:color="000000" w:sz="4" w:space="0"/>
              <w:left w:val="single" w:color="000000" w:sz="4" w:space="0"/>
              <w:bottom w:val="single" w:color="000000" w:sz="4" w:space="0"/>
              <w:right w:val="single" w:color="000000" w:sz="4" w:space="0"/>
            </w:tcBorders>
            <w:noWrap/>
            <w:vAlign w:val="center"/>
          </w:tcPr>
          <w:p w14:paraId="74126DD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富民路</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04CD95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扬帆北大道</w:t>
            </w:r>
          </w:p>
        </w:tc>
        <w:tc>
          <w:tcPr>
            <w:tcW w:w="1478" w:type="dxa"/>
            <w:tcBorders>
              <w:top w:val="single" w:color="000000" w:sz="4" w:space="0"/>
              <w:left w:val="single" w:color="000000" w:sz="4" w:space="0"/>
              <w:bottom w:val="single" w:color="000000" w:sz="4" w:space="0"/>
              <w:right w:val="single" w:color="000000" w:sz="4" w:space="0"/>
            </w:tcBorders>
            <w:noWrap/>
            <w:vAlign w:val="center"/>
          </w:tcPr>
          <w:p w14:paraId="2D093C6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 </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5B6208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 </w:t>
            </w:r>
          </w:p>
        </w:tc>
        <w:tc>
          <w:tcPr>
            <w:tcW w:w="1402" w:type="dxa"/>
            <w:tcBorders>
              <w:top w:val="single" w:color="000000" w:sz="4" w:space="0"/>
              <w:left w:val="single" w:color="000000" w:sz="4" w:space="0"/>
              <w:bottom w:val="single" w:color="000000" w:sz="4" w:space="0"/>
              <w:right w:val="single" w:color="000000" w:sz="4" w:space="0"/>
            </w:tcBorders>
            <w:noWrap/>
            <w:vAlign w:val="center"/>
          </w:tcPr>
          <w:p w14:paraId="124149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8669 </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04F65CE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2560 </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489C2AC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2980 </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32AB04F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1622" w:type="dxa"/>
            <w:tcBorders>
              <w:top w:val="single" w:color="000000" w:sz="4" w:space="0"/>
              <w:left w:val="single" w:color="000000" w:sz="4" w:space="0"/>
              <w:bottom w:val="single" w:color="000000" w:sz="4" w:space="0"/>
              <w:right w:val="single" w:color="000000" w:sz="4" w:space="0"/>
            </w:tcBorders>
            <w:noWrap/>
            <w:vAlign w:val="center"/>
          </w:tcPr>
          <w:p w14:paraId="3F223A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14209 </w:t>
            </w:r>
          </w:p>
        </w:tc>
      </w:tr>
      <w:tr w14:paraId="320D7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0" w:type="dxa"/>
            <w:tcBorders>
              <w:top w:val="single" w:color="000000" w:sz="4" w:space="0"/>
              <w:left w:val="single" w:color="000000" w:sz="4" w:space="0"/>
              <w:bottom w:val="single" w:color="000000" w:sz="4" w:space="0"/>
              <w:right w:val="single" w:color="000000" w:sz="4" w:space="0"/>
            </w:tcBorders>
            <w:noWrap/>
            <w:vAlign w:val="center"/>
          </w:tcPr>
          <w:p w14:paraId="30C0D3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C区-1-17</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2C7A5F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兴桂北路</w:t>
            </w:r>
          </w:p>
        </w:tc>
        <w:tc>
          <w:tcPr>
            <w:tcW w:w="1199" w:type="dxa"/>
            <w:tcBorders>
              <w:top w:val="single" w:color="000000" w:sz="4" w:space="0"/>
              <w:left w:val="single" w:color="000000" w:sz="4" w:space="0"/>
              <w:bottom w:val="single" w:color="000000" w:sz="4" w:space="0"/>
              <w:right w:val="single" w:color="000000" w:sz="4" w:space="0"/>
            </w:tcBorders>
            <w:noWrap/>
            <w:vAlign w:val="center"/>
          </w:tcPr>
          <w:p w14:paraId="2BD3AF3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红日街</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6AB5E7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子材东大街</w:t>
            </w:r>
          </w:p>
        </w:tc>
        <w:tc>
          <w:tcPr>
            <w:tcW w:w="1478" w:type="dxa"/>
            <w:tcBorders>
              <w:top w:val="single" w:color="000000" w:sz="4" w:space="0"/>
              <w:left w:val="single" w:color="000000" w:sz="4" w:space="0"/>
              <w:bottom w:val="single" w:color="000000" w:sz="4" w:space="0"/>
              <w:right w:val="single" w:color="000000" w:sz="4" w:space="0"/>
            </w:tcBorders>
            <w:noWrap/>
            <w:vAlign w:val="center"/>
          </w:tcPr>
          <w:p w14:paraId="65D8B4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2151 </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4E8E79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23 </w:t>
            </w:r>
          </w:p>
        </w:tc>
        <w:tc>
          <w:tcPr>
            <w:tcW w:w="1402" w:type="dxa"/>
            <w:tcBorders>
              <w:top w:val="single" w:color="000000" w:sz="4" w:space="0"/>
              <w:left w:val="single" w:color="000000" w:sz="4" w:space="0"/>
              <w:bottom w:val="single" w:color="000000" w:sz="4" w:space="0"/>
              <w:right w:val="single" w:color="000000" w:sz="4" w:space="0"/>
            </w:tcBorders>
            <w:noWrap/>
            <w:vAlign w:val="center"/>
          </w:tcPr>
          <w:p w14:paraId="5B4815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35639 </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1F0203B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10965 </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4DA311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12282 </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1B223E7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1013 </w:t>
            </w:r>
          </w:p>
        </w:tc>
        <w:tc>
          <w:tcPr>
            <w:tcW w:w="1622" w:type="dxa"/>
            <w:tcBorders>
              <w:top w:val="single" w:color="000000" w:sz="4" w:space="0"/>
              <w:left w:val="single" w:color="000000" w:sz="4" w:space="0"/>
              <w:bottom w:val="single" w:color="000000" w:sz="4" w:space="0"/>
              <w:right w:val="single" w:color="000000" w:sz="4" w:space="0"/>
            </w:tcBorders>
            <w:noWrap/>
            <w:vAlign w:val="center"/>
          </w:tcPr>
          <w:p w14:paraId="226277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58886 </w:t>
            </w:r>
          </w:p>
        </w:tc>
      </w:tr>
      <w:tr w14:paraId="6834D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0" w:type="dxa"/>
            <w:tcBorders>
              <w:top w:val="single" w:color="000000" w:sz="4" w:space="0"/>
              <w:left w:val="single" w:color="000000" w:sz="4" w:space="0"/>
              <w:bottom w:val="single" w:color="000000" w:sz="4" w:space="0"/>
              <w:right w:val="single" w:color="000000" w:sz="4" w:space="0"/>
            </w:tcBorders>
            <w:noWrap/>
            <w:vAlign w:val="center"/>
          </w:tcPr>
          <w:p w14:paraId="655AD5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C区-1-18</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6B8535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扬帆北大道</w:t>
            </w:r>
          </w:p>
        </w:tc>
        <w:tc>
          <w:tcPr>
            <w:tcW w:w="1199" w:type="dxa"/>
            <w:tcBorders>
              <w:top w:val="single" w:color="000000" w:sz="4" w:space="0"/>
              <w:left w:val="single" w:color="000000" w:sz="4" w:space="0"/>
              <w:bottom w:val="single" w:color="000000" w:sz="4" w:space="0"/>
              <w:right w:val="single" w:color="000000" w:sz="4" w:space="0"/>
            </w:tcBorders>
            <w:noWrap/>
            <w:vAlign w:val="center"/>
          </w:tcPr>
          <w:p w14:paraId="3A07809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滨河东路</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0A1483E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子材东大街</w:t>
            </w:r>
          </w:p>
        </w:tc>
        <w:tc>
          <w:tcPr>
            <w:tcW w:w="1478" w:type="dxa"/>
            <w:tcBorders>
              <w:top w:val="single" w:color="000000" w:sz="4" w:space="0"/>
              <w:left w:val="single" w:color="000000" w:sz="4" w:space="0"/>
              <w:bottom w:val="single" w:color="000000" w:sz="4" w:space="0"/>
              <w:right w:val="single" w:color="000000" w:sz="4" w:space="0"/>
            </w:tcBorders>
            <w:noWrap/>
            <w:vAlign w:val="center"/>
          </w:tcPr>
          <w:p w14:paraId="656D8F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2534 </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10FA34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 </w:t>
            </w:r>
          </w:p>
        </w:tc>
        <w:tc>
          <w:tcPr>
            <w:tcW w:w="1402" w:type="dxa"/>
            <w:tcBorders>
              <w:top w:val="single" w:color="000000" w:sz="4" w:space="0"/>
              <w:left w:val="single" w:color="000000" w:sz="4" w:space="0"/>
              <w:bottom w:val="single" w:color="000000" w:sz="4" w:space="0"/>
              <w:right w:val="single" w:color="000000" w:sz="4" w:space="0"/>
            </w:tcBorders>
            <w:noWrap/>
            <w:vAlign w:val="center"/>
          </w:tcPr>
          <w:p w14:paraId="22A4BE1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74959 </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3CB0BDC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29734 </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11B3825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13492 </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312BF9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13197 </w:t>
            </w:r>
          </w:p>
        </w:tc>
        <w:tc>
          <w:tcPr>
            <w:tcW w:w="1622" w:type="dxa"/>
            <w:tcBorders>
              <w:top w:val="single" w:color="000000" w:sz="4" w:space="0"/>
              <w:left w:val="single" w:color="000000" w:sz="4" w:space="0"/>
              <w:bottom w:val="single" w:color="000000" w:sz="4" w:space="0"/>
              <w:right w:val="single" w:color="000000" w:sz="4" w:space="0"/>
            </w:tcBorders>
            <w:noWrap/>
            <w:vAlign w:val="center"/>
          </w:tcPr>
          <w:p w14:paraId="1B705A5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118185 </w:t>
            </w:r>
          </w:p>
        </w:tc>
      </w:tr>
      <w:tr w14:paraId="690E9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0" w:type="dxa"/>
            <w:tcBorders>
              <w:top w:val="single" w:color="000000" w:sz="4" w:space="0"/>
              <w:left w:val="single" w:color="000000" w:sz="4" w:space="0"/>
              <w:bottom w:val="single" w:color="000000" w:sz="4" w:space="0"/>
              <w:right w:val="single" w:color="000000" w:sz="4" w:space="0"/>
            </w:tcBorders>
            <w:noWrap/>
            <w:vAlign w:val="center"/>
          </w:tcPr>
          <w:p w14:paraId="1CD034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C区-1-19</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28D48C6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永福东大街</w:t>
            </w:r>
          </w:p>
        </w:tc>
        <w:tc>
          <w:tcPr>
            <w:tcW w:w="1199" w:type="dxa"/>
            <w:tcBorders>
              <w:top w:val="single" w:color="000000" w:sz="4" w:space="0"/>
              <w:left w:val="single" w:color="000000" w:sz="4" w:space="0"/>
              <w:bottom w:val="single" w:color="000000" w:sz="4" w:space="0"/>
              <w:right w:val="single" w:color="000000" w:sz="4" w:space="0"/>
            </w:tcBorders>
            <w:noWrap/>
            <w:vAlign w:val="center"/>
          </w:tcPr>
          <w:p w14:paraId="63C8193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北环东路</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57361B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钦江</w:t>
            </w:r>
          </w:p>
        </w:tc>
        <w:tc>
          <w:tcPr>
            <w:tcW w:w="1478" w:type="dxa"/>
            <w:tcBorders>
              <w:top w:val="single" w:color="000000" w:sz="4" w:space="0"/>
              <w:left w:val="single" w:color="000000" w:sz="4" w:space="0"/>
              <w:bottom w:val="single" w:color="000000" w:sz="4" w:space="0"/>
              <w:right w:val="single" w:color="000000" w:sz="4" w:space="0"/>
            </w:tcBorders>
            <w:noWrap/>
            <w:vAlign w:val="center"/>
          </w:tcPr>
          <w:p w14:paraId="6D336D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2821 </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74EA37A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 </w:t>
            </w:r>
          </w:p>
        </w:tc>
        <w:tc>
          <w:tcPr>
            <w:tcW w:w="1402" w:type="dxa"/>
            <w:tcBorders>
              <w:top w:val="single" w:color="000000" w:sz="4" w:space="0"/>
              <w:left w:val="single" w:color="000000" w:sz="4" w:space="0"/>
              <w:bottom w:val="single" w:color="000000" w:sz="4" w:space="0"/>
              <w:right w:val="single" w:color="000000" w:sz="4" w:space="0"/>
            </w:tcBorders>
            <w:noWrap/>
            <w:vAlign w:val="center"/>
          </w:tcPr>
          <w:p w14:paraId="3C0B1E8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87283 </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31EC151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30281 </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32D281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11766 </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7205ED0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10153 </w:t>
            </w:r>
          </w:p>
        </w:tc>
        <w:tc>
          <w:tcPr>
            <w:tcW w:w="1622" w:type="dxa"/>
            <w:tcBorders>
              <w:top w:val="single" w:color="000000" w:sz="4" w:space="0"/>
              <w:left w:val="single" w:color="000000" w:sz="4" w:space="0"/>
              <w:bottom w:val="single" w:color="000000" w:sz="4" w:space="0"/>
              <w:right w:val="single" w:color="000000" w:sz="4" w:space="0"/>
            </w:tcBorders>
            <w:noWrap/>
            <w:vAlign w:val="center"/>
          </w:tcPr>
          <w:p w14:paraId="34D637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129330 </w:t>
            </w:r>
          </w:p>
        </w:tc>
      </w:tr>
      <w:tr w14:paraId="46145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0" w:type="dxa"/>
            <w:tcBorders>
              <w:top w:val="single" w:color="000000" w:sz="4" w:space="0"/>
              <w:left w:val="single" w:color="000000" w:sz="4" w:space="0"/>
              <w:bottom w:val="single" w:color="000000" w:sz="4" w:space="0"/>
              <w:right w:val="single" w:color="000000" w:sz="4" w:space="0"/>
            </w:tcBorders>
            <w:noWrap/>
            <w:vAlign w:val="center"/>
          </w:tcPr>
          <w:p w14:paraId="3ABA122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C区-1-20</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7BA433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子材东大街</w:t>
            </w:r>
          </w:p>
        </w:tc>
        <w:tc>
          <w:tcPr>
            <w:tcW w:w="1199" w:type="dxa"/>
            <w:tcBorders>
              <w:top w:val="single" w:color="000000" w:sz="4" w:space="0"/>
              <w:left w:val="single" w:color="000000" w:sz="4" w:space="0"/>
              <w:bottom w:val="single" w:color="000000" w:sz="4" w:space="0"/>
              <w:right w:val="single" w:color="000000" w:sz="4" w:space="0"/>
            </w:tcBorders>
            <w:noWrap/>
            <w:vAlign w:val="center"/>
          </w:tcPr>
          <w:p w14:paraId="29EF94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东环北路</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309EBED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钦江</w:t>
            </w:r>
          </w:p>
        </w:tc>
        <w:tc>
          <w:tcPr>
            <w:tcW w:w="1478" w:type="dxa"/>
            <w:tcBorders>
              <w:top w:val="single" w:color="000000" w:sz="4" w:space="0"/>
              <w:left w:val="single" w:color="000000" w:sz="4" w:space="0"/>
              <w:bottom w:val="single" w:color="000000" w:sz="4" w:space="0"/>
              <w:right w:val="single" w:color="000000" w:sz="4" w:space="0"/>
            </w:tcBorders>
            <w:noWrap/>
            <w:vAlign w:val="center"/>
          </w:tcPr>
          <w:p w14:paraId="25C2B7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4320 </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462013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 </w:t>
            </w:r>
          </w:p>
        </w:tc>
        <w:tc>
          <w:tcPr>
            <w:tcW w:w="1402" w:type="dxa"/>
            <w:tcBorders>
              <w:top w:val="single" w:color="000000" w:sz="4" w:space="0"/>
              <w:left w:val="single" w:color="000000" w:sz="4" w:space="0"/>
              <w:bottom w:val="single" w:color="000000" w:sz="4" w:space="0"/>
              <w:right w:val="single" w:color="000000" w:sz="4" w:space="0"/>
            </w:tcBorders>
            <w:noWrap/>
            <w:vAlign w:val="center"/>
          </w:tcPr>
          <w:p w14:paraId="6401F1E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134720 </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3E358F3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41937 </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5BDD25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19137 </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395E95A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22126 </w:t>
            </w:r>
          </w:p>
        </w:tc>
        <w:tc>
          <w:tcPr>
            <w:tcW w:w="1622" w:type="dxa"/>
            <w:tcBorders>
              <w:top w:val="single" w:color="000000" w:sz="4" w:space="0"/>
              <w:left w:val="single" w:color="000000" w:sz="4" w:space="0"/>
              <w:bottom w:val="single" w:color="000000" w:sz="4" w:space="0"/>
              <w:right w:val="single" w:color="000000" w:sz="4" w:space="0"/>
            </w:tcBorders>
            <w:noWrap/>
            <w:vAlign w:val="center"/>
          </w:tcPr>
          <w:p w14:paraId="353AF95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195794 </w:t>
            </w:r>
          </w:p>
        </w:tc>
      </w:tr>
      <w:tr w14:paraId="43E4B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070" w:type="dxa"/>
            <w:tcBorders>
              <w:top w:val="single" w:color="000000" w:sz="4" w:space="0"/>
              <w:left w:val="single" w:color="000000" w:sz="4" w:space="0"/>
              <w:bottom w:val="single" w:color="000000" w:sz="4" w:space="0"/>
              <w:right w:val="single" w:color="000000" w:sz="4" w:space="0"/>
            </w:tcBorders>
            <w:noWrap/>
            <w:vAlign w:val="center"/>
          </w:tcPr>
          <w:p w14:paraId="515829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合计</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3010CD8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noWrap/>
            <w:vAlign w:val="center"/>
          </w:tcPr>
          <w:p w14:paraId="5958203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4F53AB6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78" w:type="dxa"/>
            <w:tcBorders>
              <w:top w:val="single" w:color="000000" w:sz="4" w:space="0"/>
              <w:left w:val="single" w:color="000000" w:sz="4" w:space="0"/>
              <w:bottom w:val="single" w:color="000000" w:sz="4" w:space="0"/>
              <w:right w:val="single" w:color="000000" w:sz="4" w:space="0"/>
            </w:tcBorders>
            <w:noWrap/>
            <w:vAlign w:val="center"/>
          </w:tcPr>
          <w:p w14:paraId="532C2BF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A7245F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02" w:type="dxa"/>
            <w:tcBorders>
              <w:top w:val="single" w:color="000000" w:sz="4" w:space="0"/>
              <w:left w:val="single" w:color="000000" w:sz="4" w:space="0"/>
              <w:bottom w:val="single" w:color="000000" w:sz="4" w:space="0"/>
              <w:right w:val="single" w:color="000000" w:sz="4" w:space="0"/>
            </w:tcBorders>
            <w:noWrap/>
            <w:vAlign w:val="center"/>
          </w:tcPr>
          <w:p w14:paraId="75E3484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0DC1FCC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68D3E00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7377C91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622" w:type="dxa"/>
            <w:tcBorders>
              <w:top w:val="single" w:color="000000" w:sz="4" w:space="0"/>
              <w:left w:val="single" w:color="000000" w:sz="4" w:space="0"/>
              <w:bottom w:val="single" w:color="000000" w:sz="4" w:space="0"/>
              <w:right w:val="single" w:color="000000" w:sz="4" w:space="0"/>
            </w:tcBorders>
            <w:noWrap/>
            <w:vAlign w:val="center"/>
          </w:tcPr>
          <w:p w14:paraId="5ADD233D">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 xml:space="preserve">1079683 </w:t>
            </w:r>
          </w:p>
        </w:tc>
      </w:tr>
    </w:tbl>
    <w:p w14:paraId="2561B801">
      <w:pPr>
        <w:rPr>
          <w:color w:val="000000" w:themeColor="text1"/>
          <w:highlight w:val="none"/>
          <w14:textFill>
            <w14:solidFill>
              <w14:schemeClr w14:val="tx1"/>
            </w14:solidFill>
          </w14:textFill>
        </w:rPr>
      </w:pPr>
    </w:p>
    <w:p w14:paraId="576D485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A09AE40">
      <w:pPr>
        <w:rPr>
          <w:color w:val="000000" w:themeColor="text1"/>
          <w:highlight w:val="none"/>
          <w14:textFill>
            <w14:solidFill>
              <w14:schemeClr w14:val="tx1"/>
            </w14:solidFill>
          </w14:textFill>
        </w:rPr>
      </w:pPr>
    </w:p>
    <w:tbl>
      <w:tblPr>
        <w:tblStyle w:val="7"/>
        <w:tblW w:w="14618"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03"/>
        <w:gridCol w:w="1467"/>
        <w:gridCol w:w="1697"/>
        <w:gridCol w:w="1756"/>
        <w:gridCol w:w="927"/>
        <w:gridCol w:w="804"/>
        <w:gridCol w:w="1185"/>
        <w:gridCol w:w="1185"/>
        <w:gridCol w:w="1185"/>
        <w:gridCol w:w="1185"/>
        <w:gridCol w:w="1828"/>
      </w:tblGrid>
      <w:tr w14:paraId="4B5C6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622" w:type="dxa"/>
            <w:gridSpan w:val="11"/>
            <w:tcBorders>
              <w:top w:val="nil"/>
              <w:left w:val="nil"/>
              <w:bottom w:val="nil"/>
              <w:right w:val="nil"/>
            </w:tcBorders>
            <w:noWrap/>
            <w:vAlign w:val="bottom"/>
          </w:tcPr>
          <w:p w14:paraId="0A0DFAEA">
            <w:pPr>
              <w:keepNext w:val="0"/>
              <w:keepLines w:val="0"/>
              <w:widowControl/>
              <w:suppressLineNumbers w:val="0"/>
              <w:jc w:val="center"/>
              <w:textAlignment w:val="bottom"/>
              <w:rPr>
                <w:rFonts w:ascii="黑体" w:hAnsi="宋体" w:eastAsia="黑体" w:cs="黑体"/>
                <w:i w:val="0"/>
                <w:iCs w:val="0"/>
                <w:color w:val="000000" w:themeColor="text1"/>
                <w:sz w:val="40"/>
                <w:szCs w:val="40"/>
                <w:highlight w:val="none"/>
                <w:u w:val="none"/>
                <w14:textFill>
                  <w14:solidFill>
                    <w14:schemeClr w14:val="tx1"/>
                  </w14:solidFill>
                </w14:textFill>
              </w:rPr>
            </w:pPr>
            <w:r>
              <w:rPr>
                <w:rFonts w:hint="eastAsia" w:ascii="黑体" w:hAnsi="宋体" w:eastAsia="黑体" w:cs="黑体"/>
                <w:i w:val="0"/>
                <w:iCs w:val="0"/>
                <w:color w:val="000000" w:themeColor="text1"/>
                <w:kern w:val="0"/>
                <w:sz w:val="40"/>
                <w:szCs w:val="40"/>
                <w:highlight w:val="none"/>
                <w:u w:val="none"/>
                <w:lang w:val="en-US" w:eastAsia="zh-CN" w:bidi="ar"/>
                <w14:textFill>
                  <w14:solidFill>
                    <w14:schemeClr w14:val="tx1"/>
                  </w14:solidFill>
                </w14:textFill>
              </w:rPr>
              <w:t xml:space="preserve">钦北区C区  </w:t>
            </w:r>
          </w:p>
        </w:tc>
      </w:tr>
      <w:tr w14:paraId="58FFF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gridSpan w:val="11"/>
            <w:tcBorders>
              <w:top w:val="single" w:color="000000" w:sz="4" w:space="0"/>
              <w:left w:val="single" w:color="000000" w:sz="4" w:space="0"/>
              <w:bottom w:val="single" w:color="000000" w:sz="4" w:space="0"/>
              <w:right w:val="single" w:color="000000" w:sz="4" w:space="0"/>
            </w:tcBorders>
            <w:noWrap/>
            <w:vAlign w:val="center"/>
          </w:tcPr>
          <w:p w14:paraId="40C1C3AB">
            <w:pPr>
              <w:keepNext w:val="0"/>
              <w:keepLines w:val="0"/>
              <w:widowControl/>
              <w:suppressLineNumbers w:val="0"/>
              <w:jc w:val="center"/>
              <w:textAlignment w:val="center"/>
              <w:rPr>
                <w:rFonts w:ascii="楷体" w:hAnsi="楷体" w:eastAsia="楷体" w:cs="楷体"/>
                <w:i w:val="0"/>
                <w:iCs w:val="0"/>
                <w:color w:val="000000" w:themeColor="text1"/>
                <w:sz w:val="32"/>
                <w:szCs w:val="32"/>
                <w:highlight w:val="none"/>
                <w:u w:val="none"/>
                <w14:textFill>
                  <w14:solidFill>
                    <w14:schemeClr w14:val="tx1"/>
                  </w14:solidFill>
                </w14:textFill>
              </w:rPr>
            </w:pPr>
            <w:r>
              <w:rPr>
                <w:rFonts w:hint="eastAsia" w:ascii="楷体" w:hAnsi="楷体" w:eastAsia="楷体" w:cs="楷体"/>
                <w:i w:val="0"/>
                <w:iCs w:val="0"/>
                <w:color w:val="000000" w:themeColor="text1"/>
                <w:kern w:val="0"/>
                <w:sz w:val="32"/>
                <w:szCs w:val="32"/>
                <w:highlight w:val="none"/>
                <w:u w:val="none"/>
                <w:lang w:val="en-US" w:eastAsia="zh-CN" w:bidi="ar"/>
                <w14:textFill>
                  <w14:solidFill>
                    <w14:schemeClr w14:val="tx1"/>
                  </w14:solidFill>
                </w14:textFill>
              </w:rPr>
              <w:t>一级道路</w:t>
            </w:r>
          </w:p>
        </w:tc>
      </w:tr>
      <w:tr w14:paraId="05005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4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B997BBD">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道路编号</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65A7E8FB">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道路名称</w:t>
            </w:r>
          </w:p>
        </w:tc>
        <w:tc>
          <w:tcPr>
            <w:tcW w:w="3387" w:type="dxa"/>
            <w:gridSpan w:val="2"/>
            <w:tcBorders>
              <w:top w:val="single" w:color="000000" w:sz="4" w:space="0"/>
              <w:left w:val="single" w:color="000000" w:sz="4" w:space="0"/>
              <w:bottom w:val="single" w:color="000000" w:sz="4" w:space="0"/>
              <w:right w:val="single" w:color="000000" w:sz="4" w:space="0"/>
            </w:tcBorders>
            <w:noWrap w:val="0"/>
            <w:vAlign w:val="center"/>
          </w:tcPr>
          <w:p w14:paraId="72F4C3FD">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路段起止</w:t>
            </w:r>
          </w:p>
        </w:tc>
        <w:tc>
          <w:tcPr>
            <w:tcW w:w="1731" w:type="dxa"/>
            <w:gridSpan w:val="2"/>
            <w:tcBorders>
              <w:top w:val="single" w:color="000000" w:sz="4" w:space="0"/>
              <w:left w:val="single" w:color="000000" w:sz="4" w:space="0"/>
              <w:bottom w:val="single" w:color="000000" w:sz="4" w:space="0"/>
              <w:right w:val="single" w:color="000000" w:sz="4" w:space="0"/>
            </w:tcBorders>
            <w:noWrap w:val="0"/>
            <w:vAlign w:val="center"/>
          </w:tcPr>
          <w:p w14:paraId="78754A3A">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道路总计</w:t>
            </w:r>
          </w:p>
        </w:tc>
        <w:tc>
          <w:tcPr>
            <w:tcW w:w="1185" w:type="dxa"/>
            <w:vMerge w:val="restart"/>
            <w:tcBorders>
              <w:top w:val="single" w:color="000000" w:sz="4" w:space="0"/>
              <w:left w:val="single" w:color="000000" w:sz="4" w:space="0"/>
              <w:bottom w:val="single" w:color="000000" w:sz="4" w:space="0"/>
              <w:right w:val="single" w:color="000000" w:sz="4" w:space="0"/>
            </w:tcBorders>
            <w:noWrap w:val="0"/>
            <w:vAlign w:val="center"/>
          </w:tcPr>
          <w:p w14:paraId="75CA8419">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机动车道面积(㎡)</w:t>
            </w:r>
          </w:p>
        </w:tc>
        <w:tc>
          <w:tcPr>
            <w:tcW w:w="1185" w:type="dxa"/>
            <w:vMerge w:val="restart"/>
            <w:tcBorders>
              <w:top w:val="single" w:color="000000" w:sz="4" w:space="0"/>
              <w:left w:val="single" w:color="000000" w:sz="4" w:space="0"/>
              <w:bottom w:val="single" w:color="000000" w:sz="4" w:space="0"/>
              <w:right w:val="single" w:color="000000" w:sz="4" w:space="0"/>
            </w:tcBorders>
            <w:noWrap w:val="0"/>
            <w:vAlign w:val="center"/>
          </w:tcPr>
          <w:p w14:paraId="6F3F343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非机动车道面积(㎡)</w:t>
            </w:r>
          </w:p>
        </w:tc>
        <w:tc>
          <w:tcPr>
            <w:tcW w:w="1185" w:type="dxa"/>
            <w:vMerge w:val="restart"/>
            <w:tcBorders>
              <w:top w:val="single" w:color="000000" w:sz="4" w:space="0"/>
              <w:left w:val="single" w:color="000000" w:sz="4" w:space="0"/>
              <w:bottom w:val="single" w:color="000000" w:sz="4" w:space="0"/>
              <w:right w:val="single" w:color="000000" w:sz="4" w:space="0"/>
            </w:tcBorders>
            <w:noWrap w:val="0"/>
            <w:vAlign w:val="center"/>
          </w:tcPr>
          <w:p w14:paraId="7E113808">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人行道面积(㎡)</w:t>
            </w:r>
          </w:p>
        </w:tc>
        <w:tc>
          <w:tcPr>
            <w:tcW w:w="1185" w:type="dxa"/>
            <w:vMerge w:val="restart"/>
            <w:tcBorders>
              <w:top w:val="single" w:color="000000" w:sz="4" w:space="0"/>
              <w:left w:val="single" w:color="000000" w:sz="4" w:space="0"/>
              <w:bottom w:val="single" w:color="000000" w:sz="4" w:space="0"/>
              <w:right w:val="single" w:color="000000" w:sz="4" w:space="0"/>
            </w:tcBorders>
            <w:noWrap w:val="0"/>
            <w:vAlign w:val="center"/>
          </w:tcPr>
          <w:p w14:paraId="1C10867B">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绿化带面积(㎡)</w:t>
            </w:r>
          </w:p>
        </w:tc>
        <w:tc>
          <w:tcPr>
            <w:tcW w:w="1894" w:type="dxa"/>
            <w:vMerge w:val="restart"/>
            <w:tcBorders>
              <w:top w:val="single" w:color="000000" w:sz="4" w:space="0"/>
              <w:left w:val="single" w:color="000000" w:sz="4" w:space="0"/>
              <w:bottom w:val="single" w:color="000000" w:sz="4" w:space="0"/>
              <w:right w:val="single" w:color="000000" w:sz="4" w:space="0"/>
            </w:tcBorders>
            <w:noWrap w:val="0"/>
            <w:vAlign w:val="center"/>
          </w:tcPr>
          <w:p w14:paraId="18D1C646">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总计(㎡)</w:t>
            </w:r>
          </w:p>
        </w:tc>
      </w:tr>
      <w:tr w14:paraId="006AC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14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56A70">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E3C0822">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62894CCC">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起始</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2FDB2F0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终止</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3602AD26">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长度（m）</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E8FF032">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宽度（m）</w:t>
            </w: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501828">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9311E0">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9B3781">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F7DC11">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6AADEA">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r>
      <w:tr w14:paraId="60F7B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7F3575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5EC7D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北环东路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125A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16A5B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北投凤景湾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89C30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2857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93D61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2F646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89562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CBF5F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40891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8C28D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15946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9DFC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18064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C871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146399 </w:t>
            </w:r>
          </w:p>
        </w:tc>
      </w:tr>
      <w:tr w14:paraId="3F08E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FCAD70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0598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通富路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5D9E9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望州北路1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7D6C4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兴桂北路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0339E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10DF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6885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8208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E977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B640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2611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FB3F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681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8A62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10819 </w:t>
            </w:r>
          </w:p>
        </w:tc>
      </w:tr>
      <w:tr w14:paraId="7DD2D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19612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81D29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望州北路1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84731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东升街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B365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永福东大街旧路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ED9F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8094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9870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7461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94CCA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4009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D1EE6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4566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F888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1257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C2CB6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16036 </w:t>
            </w:r>
          </w:p>
        </w:tc>
      </w:tr>
      <w:tr w14:paraId="5B91E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81FB4A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C区-1-4</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6955456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永福东大街旧路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D195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永福东大街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DCCB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北环东路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85B23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433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CACE7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BFBE0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12082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1D50C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5442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6E458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2571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DC15F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3461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C3217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20095 </w:t>
            </w:r>
          </w:p>
        </w:tc>
      </w:tr>
      <w:tr w14:paraId="00149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760B9D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B953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东环北路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1A9C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北投凤景湾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72ED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B1D5E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9FBE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D5CDC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33245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4A8B6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17705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26DD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7022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21009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10305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8B883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57972 </w:t>
            </w:r>
          </w:p>
        </w:tc>
      </w:tr>
      <w:tr w14:paraId="5CFB7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CF116A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D85EC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东升街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613C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北环东路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333D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04FC3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1633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2994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4A0DF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30504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62867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6414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DFA1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9078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4BFA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1711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514D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45996 </w:t>
            </w:r>
          </w:p>
        </w:tc>
      </w:tr>
      <w:tr w14:paraId="036B8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F1A65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EA571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府前街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0D79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东升街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C6975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下勒路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7803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18D42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0B70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C061F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F9B1C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E797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BC0B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5632 </w:t>
            </w:r>
          </w:p>
        </w:tc>
      </w:tr>
      <w:tr w14:paraId="7C4CD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377E80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1C60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府前路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C6CE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东升街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1F2D5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永福东大街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328B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C0F90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FBEA7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9287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25FFC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933F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2832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77C7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A730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12119 </w:t>
            </w:r>
          </w:p>
        </w:tc>
      </w:tr>
      <w:tr w14:paraId="100EC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2088CD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0B9D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富民路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4907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红日街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30FF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ED28F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2155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FCFC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4571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32925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C672E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10970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31900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11685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BFB64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2C9A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55580 </w:t>
            </w:r>
          </w:p>
        </w:tc>
      </w:tr>
      <w:tr w14:paraId="703FE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8E7410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C区-1-10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0FB4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红日街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6ED0B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兴桂北路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17D4C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上勒路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DAB5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1152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2D14A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FE7A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15114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C55DD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C2DA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6575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8F5CE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325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00A9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21689 </w:t>
            </w:r>
          </w:p>
        </w:tc>
      </w:tr>
      <w:tr w14:paraId="090E5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02E72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C区-1-11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AE51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鸿亭街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99FF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449F5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蓬莱大道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C228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4545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90DD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21512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52BA9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5796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1D59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6959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A37B1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E933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34267 </w:t>
            </w:r>
          </w:p>
        </w:tc>
      </w:tr>
      <w:tr w14:paraId="1CC03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00371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C区-1-12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44C22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蓬莱北大道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2319D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北环东路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FA5A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D428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2570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92E8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DDA7A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60026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1792F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26987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2D08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13579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2F8AD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11226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B265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100592 </w:t>
            </w:r>
          </w:p>
        </w:tc>
      </w:tr>
      <w:tr w14:paraId="0BF2A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6E6142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C区-1-13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89FA0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通富路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003A5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望州北路1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B706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兴桂北路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B75C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435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A736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13942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10037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4BCF8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8383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2589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5CF6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0ED0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12626 </w:t>
            </w:r>
          </w:p>
        </w:tc>
      </w:tr>
      <w:tr w14:paraId="1C85E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A16CF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C区-1-14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B500F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五桥保通桥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F865D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54E8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北环东路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98F85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311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8974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1C380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4585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A2536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3050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BD352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1946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EDD66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5D33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9581 </w:t>
            </w:r>
          </w:p>
        </w:tc>
      </w:tr>
      <w:tr w14:paraId="4C886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62183C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C区-1-15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574C5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下勒路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00F5F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富民路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68158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扬帆北大道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6BBF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581CE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B183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10822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2969A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F594A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3054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3879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517B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13876 </w:t>
            </w:r>
          </w:p>
        </w:tc>
      </w:tr>
      <w:tr w14:paraId="09C3B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43A70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C区-1-16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01CC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小江路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DE65F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富民路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FB1C6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扬帆北大道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4835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455B0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62C74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8669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8805A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2560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F111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2980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151B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4F68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14209 </w:t>
            </w:r>
          </w:p>
        </w:tc>
      </w:tr>
      <w:tr w14:paraId="193D8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F2E67A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C区-1-17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DF35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兴桂北路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863D7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红日街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0B133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BE4E9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2151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FCF3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8FF8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35639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FC621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10965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8D21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12282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8A42D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1013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EE0E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58886 </w:t>
            </w:r>
          </w:p>
        </w:tc>
      </w:tr>
      <w:tr w14:paraId="2F92F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7F9CB4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C区-1-18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7C9BD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扬帆北大道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3895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滨河东路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364DB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4D7F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2534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1CE5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64AC5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74959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22DE8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29734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81DB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13492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5118B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13197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C0FD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118185 </w:t>
            </w:r>
          </w:p>
        </w:tc>
      </w:tr>
      <w:tr w14:paraId="1A465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8A89F3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C区-1-19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26C74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永福东大街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20142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北环东路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4D892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C26F0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2821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E453C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F5D58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87283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4DFB4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30281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8833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11766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6564C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10153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AC82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129330 </w:t>
            </w:r>
          </w:p>
        </w:tc>
      </w:tr>
      <w:tr w14:paraId="33013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692DD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C区-1-20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9227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4606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东环北路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19441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CCCCA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4320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3CC5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B1BD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134720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C7C47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41937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FA27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19137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FC40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22126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F1BD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195794 </w:t>
            </w:r>
          </w:p>
        </w:tc>
      </w:tr>
      <w:tr w14:paraId="16695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7EBDF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A5A3D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6172B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BAB99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39168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77AB8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AB34D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DDC38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7AFA2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5314F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68700D">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 xml:space="preserve">1079683 </w:t>
            </w:r>
          </w:p>
        </w:tc>
      </w:tr>
    </w:tbl>
    <w:p w14:paraId="221E895B">
      <w:pPr>
        <w:rPr>
          <w:color w:val="000000" w:themeColor="text1"/>
          <w:highlight w:val="none"/>
          <w14:textFill>
            <w14:solidFill>
              <w14:schemeClr w14:val="tx1"/>
            </w14:solidFill>
          </w14:textFill>
        </w:rPr>
      </w:pPr>
    </w:p>
    <w:p w14:paraId="5FA27BDB">
      <w:pPr>
        <w:rPr>
          <w:color w:val="000000" w:themeColor="text1"/>
          <w:highlight w:val="none"/>
          <w14:textFill>
            <w14:solidFill>
              <w14:schemeClr w14:val="tx1"/>
            </w14:solidFill>
          </w14:textFill>
        </w:rPr>
      </w:pPr>
    </w:p>
    <w:p w14:paraId="220C7BE4">
      <w:pPr>
        <w:rPr>
          <w:color w:val="000000" w:themeColor="text1"/>
          <w:highlight w:val="none"/>
          <w14:textFill>
            <w14:solidFill>
              <w14:schemeClr w14:val="tx1"/>
            </w14:solidFill>
          </w14:textFill>
        </w:rPr>
      </w:pPr>
    </w:p>
    <w:p w14:paraId="3B858090">
      <w:pPr>
        <w:rPr>
          <w:color w:val="000000" w:themeColor="text1"/>
          <w:highlight w:val="none"/>
          <w14:textFill>
            <w14:solidFill>
              <w14:schemeClr w14:val="tx1"/>
            </w14:solidFill>
          </w14:textFill>
        </w:rPr>
      </w:pPr>
    </w:p>
    <w:p w14:paraId="59315969">
      <w:pPr>
        <w:rPr>
          <w:color w:val="000000" w:themeColor="text1"/>
          <w:highlight w:val="none"/>
          <w14:textFill>
            <w14:solidFill>
              <w14:schemeClr w14:val="tx1"/>
            </w14:solidFill>
          </w14:textFill>
        </w:rPr>
      </w:pPr>
    </w:p>
    <w:p w14:paraId="419C1C32">
      <w:pPr>
        <w:rPr>
          <w:color w:val="000000" w:themeColor="text1"/>
          <w:highlight w:val="none"/>
          <w14:textFill>
            <w14:solidFill>
              <w14:schemeClr w14:val="tx1"/>
            </w14:solidFill>
          </w14:textFill>
        </w:rPr>
      </w:pPr>
    </w:p>
    <w:p w14:paraId="7BB71984">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tbl>
      <w:tblPr>
        <w:tblStyle w:val="7"/>
        <w:tblW w:w="14724"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7"/>
        <w:gridCol w:w="1698"/>
        <w:gridCol w:w="1820"/>
        <w:gridCol w:w="1969"/>
        <w:gridCol w:w="927"/>
        <w:gridCol w:w="804"/>
        <w:gridCol w:w="1185"/>
        <w:gridCol w:w="1185"/>
        <w:gridCol w:w="1185"/>
        <w:gridCol w:w="1185"/>
        <w:gridCol w:w="1799"/>
      </w:tblGrid>
      <w:tr w14:paraId="46DBD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724" w:type="dxa"/>
            <w:gridSpan w:val="11"/>
            <w:tcBorders>
              <w:top w:val="nil"/>
              <w:left w:val="nil"/>
              <w:bottom w:val="nil"/>
              <w:right w:val="nil"/>
            </w:tcBorders>
            <w:noWrap/>
            <w:vAlign w:val="bottom"/>
          </w:tcPr>
          <w:p w14:paraId="60F6BD0F">
            <w:pPr>
              <w:keepNext w:val="0"/>
              <w:keepLines w:val="0"/>
              <w:widowControl/>
              <w:suppressLineNumbers w:val="0"/>
              <w:jc w:val="center"/>
              <w:textAlignment w:val="bottom"/>
              <w:rPr>
                <w:rFonts w:hint="default" w:ascii="黑体" w:hAnsi="宋体" w:eastAsia="黑体" w:cs="黑体"/>
                <w:i w:val="0"/>
                <w:iCs w:val="0"/>
                <w:color w:val="000000" w:themeColor="text1"/>
                <w:sz w:val="40"/>
                <w:szCs w:val="40"/>
                <w:highlight w:val="none"/>
                <w:u w:val="none"/>
                <w:lang w:val="en-US"/>
                <w14:textFill>
                  <w14:solidFill>
                    <w14:schemeClr w14:val="tx1"/>
                  </w14:solidFill>
                </w14:textFill>
              </w:rPr>
            </w:pPr>
            <w:r>
              <w:rPr>
                <w:rFonts w:hint="eastAsia" w:ascii="黑体" w:hAnsi="宋体" w:eastAsia="黑体" w:cs="黑体"/>
                <w:i w:val="0"/>
                <w:iCs w:val="0"/>
                <w:color w:val="000000" w:themeColor="text1"/>
                <w:kern w:val="0"/>
                <w:sz w:val="40"/>
                <w:szCs w:val="40"/>
                <w:highlight w:val="none"/>
                <w:u w:val="none"/>
                <w:lang w:val="en-US" w:eastAsia="zh-CN" w:bidi="ar"/>
                <w14:textFill>
                  <w14:solidFill>
                    <w14:schemeClr w14:val="tx1"/>
                  </w14:solidFill>
                </w14:textFill>
              </w:rPr>
              <w:t>钦南区B区</w:t>
            </w:r>
          </w:p>
        </w:tc>
      </w:tr>
      <w:tr w14:paraId="6009B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14724" w:type="dxa"/>
            <w:gridSpan w:val="11"/>
            <w:tcBorders>
              <w:top w:val="nil"/>
              <w:left w:val="nil"/>
              <w:bottom w:val="nil"/>
              <w:right w:val="nil"/>
            </w:tcBorders>
            <w:noWrap/>
            <w:vAlign w:val="bottom"/>
          </w:tcPr>
          <w:p w14:paraId="508BE493">
            <w:pPr>
              <w:keepNext w:val="0"/>
              <w:keepLines w:val="0"/>
              <w:widowControl/>
              <w:suppressLineNumbers w:val="0"/>
              <w:jc w:val="center"/>
              <w:textAlignment w:val="bottom"/>
              <w:rPr>
                <w:rFonts w:ascii="楷体" w:hAnsi="楷体" w:eastAsia="楷体" w:cs="楷体"/>
                <w:i w:val="0"/>
                <w:iCs w:val="0"/>
                <w:color w:val="000000" w:themeColor="text1"/>
                <w:sz w:val="32"/>
                <w:szCs w:val="32"/>
                <w:highlight w:val="none"/>
                <w:u w:val="none"/>
                <w14:textFill>
                  <w14:solidFill>
                    <w14:schemeClr w14:val="tx1"/>
                  </w14:solidFill>
                </w14:textFill>
              </w:rPr>
            </w:pPr>
            <w:r>
              <w:rPr>
                <w:rFonts w:hint="eastAsia" w:ascii="楷体" w:hAnsi="楷体" w:eastAsia="楷体" w:cs="楷体"/>
                <w:i w:val="0"/>
                <w:iCs w:val="0"/>
                <w:color w:val="000000" w:themeColor="text1"/>
                <w:kern w:val="0"/>
                <w:sz w:val="32"/>
                <w:szCs w:val="32"/>
                <w:highlight w:val="none"/>
                <w:u w:val="none"/>
                <w:lang w:val="en-US" w:eastAsia="zh-CN" w:bidi="ar"/>
                <w14:textFill>
                  <w14:solidFill>
                    <w14:schemeClr w14:val="tx1"/>
                  </w14:solidFill>
                </w14:textFill>
              </w:rPr>
              <w:t>一级道路</w:t>
            </w:r>
          </w:p>
        </w:tc>
      </w:tr>
      <w:tr w14:paraId="7B029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967" w:type="dxa"/>
            <w:vMerge w:val="restart"/>
            <w:tcBorders>
              <w:top w:val="single" w:color="000000" w:sz="4" w:space="0"/>
              <w:left w:val="single" w:color="000000" w:sz="4" w:space="0"/>
              <w:bottom w:val="single" w:color="000000" w:sz="4" w:space="0"/>
              <w:right w:val="single" w:color="000000" w:sz="4" w:space="0"/>
            </w:tcBorders>
            <w:noWrap w:val="0"/>
            <w:vAlign w:val="center"/>
          </w:tcPr>
          <w:p w14:paraId="17AB300C">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道路编号</w:t>
            </w:r>
          </w:p>
        </w:tc>
        <w:tc>
          <w:tcPr>
            <w:tcW w:w="1698" w:type="dxa"/>
            <w:vMerge w:val="restart"/>
            <w:tcBorders>
              <w:top w:val="single" w:color="000000" w:sz="4" w:space="0"/>
              <w:left w:val="single" w:color="000000" w:sz="4" w:space="0"/>
              <w:bottom w:val="single" w:color="000000" w:sz="4" w:space="0"/>
              <w:right w:val="single" w:color="000000" w:sz="4" w:space="0"/>
            </w:tcBorders>
            <w:noWrap w:val="0"/>
            <w:vAlign w:val="center"/>
          </w:tcPr>
          <w:p w14:paraId="61549F5A">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道路名称</w:t>
            </w:r>
          </w:p>
        </w:tc>
        <w:tc>
          <w:tcPr>
            <w:tcW w:w="3789" w:type="dxa"/>
            <w:gridSpan w:val="2"/>
            <w:tcBorders>
              <w:top w:val="single" w:color="000000" w:sz="4" w:space="0"/>
              <w:left w:val="single" w:color="000000" w:sz="4" w:space="0"/>
              <w:bottom w:val="single" w:color="000000" w:sz="4" w:space="0"/>
              <w:right w:val="single" w:color="000000" w:sz="4" w:space="0"/>
            </w:tcBorders>
            <w:noWrap w:val="0"/>
            <w:vAlign w:val="center"/>
          </w:tcPr>
          <w:p w14:paraId="2C3C46CD">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路段起止</w:t>
            </w:r>
          </w:p>
        </w:tc>
        <w:tc>
          <w:tcPr>
            <w:tcW w:w="1731" w:type="dxa"/>
            <w:gridSpan w:val="2"/>
            <w:tcBorders>
              <w:top w:val="single" w:color="000000" w:sz="4" w:space="0"/>
              <w:left w:val="single" w:color="000000" w:sz="4" w:space="0"/>
              <w:bottom w:val="single" w:color="000000" w:sz="4" w:space="0"/>
              <w:right w:val="single" w:color="000000" w:sz="4" w:space="0"/>
            </w:tcBorders>
            <w:noWrap w:val="0"/>
            <w:vAlign w:val="center"/>
          </w:tcPr>
          <w:p w14:paraId="11FC0642">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道路总计</w:t>
            </w:r>
          </w:p>
        </w:tc>
        <w:tc>
          <w:tcPr>
            <w:tcW w:w="1185" w:type="dxa"/>
            <w:vMerge w:val="restart"/>
            <w:tcBorders>
              <w:top w:val="single" w:color="000000" w:sz="4" w:space="0"/>
              <w:left w:val="single" w:color="000000" w:sz="4" w:space="0"/>
              <w:bottom w:val="single" w:color="000000" w:sz="4" w:space="0"/>
              <w:right w:val="single" w:color="000000" w:sz="4" w:space="0"/>
            </w:tcBorders>
            <w:noWrap w:val="0"/>
            <w:vAlign w:val="center"/>
          </w:tcPr>
          <w:p w14:paraId="22D48D54">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机动车道面积(㎡)</w:t>
            </w:r>
          </w:p>
        </w:tc>
        <w:tc>
          <w:tcPr>
            <w:tcW w:w="1185" w:type="dxa"/>
            <w:vMerge w:val="restart"/>
            <w:tcBorders>
              <w:top w:val="single" w:color="000000" w:sz="4" w:space="0"/>
              <w:left w:val="single" w:color="000000" w:sz="4" w:space="0"/>
              <w:bottom w:val="single" w:color="000000" w:sz="4" w:space="0"/>
              <w:right w:val="single" w:color="000000" w:sz="4" w:space="0"/>
            </w:tcBorders>
            <w:noWrap w:val="0"/>
            <w:vAlign w:val="center"/>
          </w:tcPr>
          <w:p w14:paraId="023B464E">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非机动车道面积(㎡)</w:t>
            </w:r>
          </w:p>
        </w:tc>
        <w:tc>
          <w:tcPr>
            <w:tcW w:w="1185" w:type="dxa"/>
            <w:vMerge w:val="restart"/>
            <w:tcBorders>
              <w:top w:val="single" w:color="000000" w:sz="4" w:space="0"/>
              <w:left w:val="single" w:color="000000" w:sz="4" w:space="0"/>
              <w:bottom w:val="single" w:color="000000" w:sz="4" w:space="0"/>
              <w:right w:val="single" w:color="000000" w:sz="4" w:space="0"/>
            </w:tcBorders>
            <w:noWrap w:val="0"/>
            <w:vAlign w:val="center"/>
          </w:tcPr>
          <w:p w14:paraId="565D61AD">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人行道面积(㎡)</w:t>
            </w:r>
          </w:p>
        </w:tc>
        <w:tc>
          <w:tcPr>
            <w:tcW w:w="1185" w:type="dxa"/>
            <w:vMerge w:val="restart"/>
            <w:tcBorders>
              <w:top w:val="single" w:color="000000" w:sz="4" w:space="0"/>
              <w:left w:val="single" w:color="000000" w:sz="4" w:space="0"/>
              <w:bottom w:val="single" w:color="000000" w:sz="4" w:space="0"/>
              <w:right w:val="single" w:color="000000" w:sz="4" w:space="0"/>
            </w:tcBorders>
            <w:noWrap w:val="0"/>
            <w:vAlign w:val="center"/>
          </w:tcPr>
          <w:p w14:paraId="30591260">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绿化带面积(㎡)</w:t>
            </w:r>
          </w:p>
        </w:tc>
        <w:tc>
          <w:tcPr>
            <w:tcW w:w="1799" w:type="dxa"/>
            <w:vMerge w:val="restart"/>
            <w:tcBorders>
              <w:top w:val="single" w:color="000000" w:sz="4" w:space="0"/>
              <w:left w:val="single" w:color="000000" w:sz="4" w:space="0"/>
              <w:bottom w:val="single" w:color="000000" w:sz="4" w:space="0"/>
              <w:right w:val="single" w:color="000000" w:sz="4" w:space="0"/>
            </w:tcBorders>
            <w:noWrap w:val="0"/>
            <w:vAlign w:val="center"/>
          </w:tcPr>
          <w:p w14:paraId="0643BA99">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总计(㎡)</w:t>
            </w:r>
          </w:p>
        </w:tc>
      </w:tr>
      <w:tr w14:paraId="395E1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9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AD8375">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355AF8">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3D386D99">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起始</w:t>
            </w: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23D25BDA">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终止</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0E01F753">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长度（m）</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5BD460D">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宽度（m）</w:t>
            </w: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BBCF1E">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D2990F">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8B76FB">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BE73BC">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7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284B1D">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r>
      <w:tr w14:paraId="2835E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67" w:type="dxa"/>
            <w:tcBorders>
              <w:top w:val="single" w:color="000000" w:sz="4" w:space="0"/>
              <w:left w:val="single" w:color="000000" w:sz="4" w:space="0"/>
              <w:bottom w:val="single" w:color="000000" w:sz="4" w:space="0"/>
              <w:right w:val="single" w:color="000000" w:sz="4" w:space="0"/>
            </w:tcBorders>
            <w:noWrap/>
            <w:vAlign w:val="center"/>
          </w:tcPr>
          <w:p w14:paraId="44E0076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B区-1-1</w:t>
            </w: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04F31B4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北部湾大道</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6384D5A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子材西大街</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41F874F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金海湾西大道</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358EDB6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3325</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744296D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4602F8B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89022</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25AEE66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31274</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33E5E7E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17161</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4C9E6F4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28665</w:t>
            </w:r>
          </w:p>
        </w:tc>
        <w:tc>
          <w:tcPr>
            <w:tcW w:w="1799" w:type="dxa"/>
            <w:tcBorders>
              <w:top w:val="single" w:color="000000" w:sz="4" w:space="0"/>
              <w:left w:val="single" w:color="000000" w:sz="4" w:space="0"/>
              <w:bottom w:val="single" w:color="000000" w:sz="4" w:space="0"/>
              <w:right w:val="single" w:color="000000" w:sz="4" w:space="0"/>
            </w:tcBorders>
            <w:noWrap w:val="0"/>
            <w:vAlign w:val="center"/>
          </w:tcPr>
          <w:p w14:paraId="43E2683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137457</w:t>
            </w:r>
          </w:p>
        </w:tc>
      </w:tr>
      <w:tr w14:paraId="3A76F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67" w:type="dxa"/>
            <w:tcBorders>
              <w:top w:val="single" w:color="000000" w:sz="4" w:space="0"/>
              <w:left w:val="single" w:color="000000" w:sz="4" w:space="0"/>
              <w:bottom w:val="single" w:color="000000" w:sz="4" w:space="0"/>
              <w:right w:val="single" w:color="000000" w:sz="4" w:space="0"/>
            </w:tcBorders>
            <w:noWrap/>
            <w:vAlign w:val="center"/>
          </w:tcPr>
          <w:p w14:paraId="71A0905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B区-1-2</w:t>
            </w: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1E6E658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金海湾西大道</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7340305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钦江</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7783A16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北部湾大道</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2DDC29C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904</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592B413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4DDD909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44667</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0FDE289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4571</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3B8940D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6172</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532A54E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4998</w:t>
            </w:r>
          </w:p>
        </w:tc>
        <w:tc>
          <w:tcPr>
            <w:tcW w:w="1799" w:type="dxa"/>
            <w:tcBorders>
              <w:top w:val="single" w:color="000000" w:sz="4" w:space="0"/>
              <w:left w:val="single" w:color="000000" w:sz="4" w:space="0"/>
              <w:bottom w:val="single" w:color="000000" w:sz="4" w:space="0"/>
              <w:right w:val="single" w:color="000000" w:sz="4" w:space="0"/>
            </w:tcBorders>
            <w:noWrap w:val="0"/>
            <w:vAlign w:val="center"/>
          </w:tcPr>
          <w:p w14:paraId="39E6369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55410</w:t>
            </w:r>
          </w:p>
        </w:tc>
      </w:tr>
      <w:tr w14:paraId="7F5D4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67" w:type="dxa"/>
            <w:tcBorders>
              <w:top w:val="single" w:color="000000" w:sz="4" w:space="0"/>
              <w:left w:val="single" w:color="000000" w:sz="4" w:space="0"/>
              <w:bottom w:val="single" w:color="000000" w:sz="4" w:space="0"/>
              <w:right w:val="single" w:color="000000" w:sz="4" w:space="0"/>
            </w:tcBorders>
            <w:noWrap/>
            <w:vAlign w:val="center"/>
          </w:tcPr>
          <w:p w14:paraId="4467784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B区-1-3</w:t>
            </w: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550EDBA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南珠西大街</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6D693A2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钦江</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7F0D739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北部湾大道</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6E2A28A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2813</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0BF0736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18B8FB3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48273</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66A45BB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21326</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0626C7B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14641</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0F76E62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5958</w:t>
            </w:r>
          </w:p>
        </w:tc>
        <w:tc>
          <w:tcPr>
            <w:tcW w:w="1799" w:type="dxa"/>
            <w:tcBorders>
              <w:top w:val="single" w:color="000000" w:sz="4" w:space="0"/>
              <w:left w:val="single" w:color="000000" w:sz="4" w:space="0"/>
              <w:bottom w:val="single" w:color="000000" w:sz="4" w:space="0"/>
              <w:right w:val="single" w:color="000000" w:sz="4" w:space="0"/>
            </w:tcBorders>
            <w:noWrap w:val="0"/>
            <w:vAlign w:val="center"/>
          </w:tcPr>
          <w:p w14:paraId="0755AED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84240</w:t>
            </w:r>
          </w:p>
        </w:tc>
      </w:tr>
      <w:tr w14:paraId="02135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67" w:type="dxa"/>
            <w:tcBorders>
              <w:top w:val="single" w:color="000000" w:sz="4" w:space="0"/>
              <w:left w:val="single" w:color="000000" w:sz="4" w:space="0"/>
              <w:bottom w:val="single" w:color="000000" w:sz="4" w:space="0"/>
              <w:right w:val="single" w:color="000000" w:sz="4" w:space="0"/>
            </w:tcBorders>
            <w:noWrap/>
            <w:vAlign w:val="center"/>
          </w:tcPr>
          <w:p w14:paraId="643D9F8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B区-1-4</w:t>
            </w: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511B65F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文峰北路</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52C11A2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子材西大街</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5177D3E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南珠西大街</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123CA10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488</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5DAB203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1DB52B8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7276</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1FFA6CF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3191</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458F47E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2430</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1CF4A73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635</w:t>
            </w:r>
          </w:p>
        </w:tc>
        <w:tc>
          <w:tcPr>
            <w:tcW w:w="1799" w:type="dxa"/>
            <w:tcBorders>
              <w:top w:val="single" w:color="000000" w:sz="4" w:space="0"/>
              <w:left w:val="single" w:color="000000" w:sz="4" w:space="0"/>
              <w:bottom w:val="single" w:color="000000" w:sz="4" w:space="0"/>
              <w:right w:val="single" w:color="000000" w:sz="4" w:space="0"/>
            </w:tcBorders>
            <w:noWrap w:val="0"/>
            <w:vAlign w:val="center"/>
          </w:tcPr>
          <w:p w14:paraId="5C15808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12897</w:t>
            </w:r>
          </w:p>
        </w:tc>
      </w:tr>
      <w:tr w14:paraId="15454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67" w:type="dxa"/>
            <w:tcBorders>
              <w:top w:val="single" w:color="000000" w:sz="4" w:space="0"/>
              <w:left w:val="single" w:color="000000" w:sz="4" w:space="0"/>
              <w:bottom w:val="single" w:color="000000" w:sz="4" w:space="0"/>
              <w:right w:val="single" w:color="000000" w:sz="4" w:space="0"/>
            </w:tcBorders>
            <w:noWrap/>
            <w:vAlign w:val="center"/>
          </w:tcPr>
          <w:p w14:paraId="3E1B4AA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B区-1-5</w:t>
            </w: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581BC25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321E0BC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南珠西大街</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2037C8E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大榄江</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458F38E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2753</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62F94BC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4A78A67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38559</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4F371ED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8635</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5275E84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14659</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7FA4974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799" w:type="dxa"/>
            <w:tcBorders>
              <w:top w:val="single" w:color="000000" w:sz="4" w:space="0"/>
              <w:left w:val="single" w:color="000000" w:sz="4" w:space="0"/>
              <w:bottom w:val="single" w:color="000000" w:sz="4" w:space="0"/>
              <w:right w:val="single" w:color="000000" w:sz="4" w:space="0"/>
            </w:tcBorders>
            <w:noWrap w:val="0"/>
            <w:vAlign w:val="center"/>
          </w:tcPr>
          <w:p w14:paraId="1FFED48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61853</w:t>
            </w:r>
          </w:p>
        </w:tc>
      </w:tr>
      <w:tr w14:paraId="48401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67" w:type="dxa"/>
            <w:tcBorders>
              <w:top w:val="single" w:color="000000" w:sz="4" w:space="0"/>
              <w:left w:val="single" w:color="000000" w:sz="4" w:space="0"/>
              <w:bottom w:val="single" w:color="000000" w:sz="4" w:space="0"/>
              <w:right w:val="single" w:color="000000" w:sz="4" w:space="0"/>
            </w:tcBorders>
            <w:noWrap/>
            <w:vAlign w:val="center"/>
          </w:tcPr>
          <w:p w14:paraId="305DE74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B区-1-6</w:t>
            </w: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2EC7A42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新兴街</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5CE0CA7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新华街</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2E2C34A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北部湾大道</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65CA673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1711</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2A0608F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2FBFF90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28110</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2084DE0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3882</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2F1A441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17892</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7C99867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799" w:type="dxa"/>
            <w:tcBorders>
              <w:top w:val="single" w:color="000000" w:sz="4" w:space="0"/>
              <w:left w:val="single" w:color="000000" w:sz="4" w:space="0"/>
              <w:bottom w:val="single" w:color="000000" w:sz="4" w:space="0"/>
              <w:right w:val="single" w:color="000000" w:sz="4" w:space="0"/>
            </w:tcBorders>
            <w:noWrap w:val="0"/>
            <w:vAlign w:val="center"/>
          </w:tcPr>
          <w:p w14:paraId="7B4A065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49884</w:t>
            </w:r>
          </w:p>
        </w:tc>
      </w:tr>
      <w:tr w14:paraId="0F9BF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67" w:type="dxa"/>
            <w:tcBorders>
              <w:top w:val="single" w:color="000000" w:sz="4" w:space="0"/>
              <w:left w:val="single" w:color="000000" w:sz="4" w:space="0"/>
              <w:bottom w:val="single" w:color="000000" w:sz="4" w:space="0"/>
              <w:right w:val="single" w:color="000000" w:sz="4" w:space="0"/>
            </w:tcBorders>
            <w:noWrap/>
            <w:vAlign w:val="center"/>
          </w:tcPr>
          <w:p w14:paraId="066B982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B区-1-7</w:t>
            </w: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0867660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钦州湾大道</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67DF144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子材西大街</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0D29C30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南珠西大街</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7C95A47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815</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4450390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2A99841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11526</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362C7E4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9288</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1C1AD05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4345</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744BA5A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1388</w:t>
            </w:r>
          </w:p>
        </w:tc>
        <w:tc>
          <w:tcPr>
            <w:tcW w:w="1799" w:type="dxa"/>
            <w:tcBorders>
              <w:top w:val="single" w:color="000000" w:sz="4" w:space="0"/>
              <w:left w:val="single" w:color="000000" w:sz="4" w:space="0"/>
              <w:bottom w:val="single" w:color="000000" w:sz="4" w:space="0"/>
              <w:right w:val="single" w:color="000000" w:sz="4" w:space="0"/>
            </w:tcBorders>
            <w:noWrap w:val="0"/>
            <w:vAlign w:val="center"/>
          </w:tcPr>
          <w:p w14:paraId="3899852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25159</w:t>
            </w:r>
          </w:p>
        </w:tc>
      </w:tr>
      <w:tr w14:paraId="5753F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67" w:type="dxa"/>
            <w:tcBorders>
              <w:top w:val="single" w:color="000000" w:sz="4" w:space="0"/>
              <w:left w:val="single" w:color="000000" w:sz="4" w:space="0"/>
              <w:bottom w:val="single" w:color="000000" w:sz="4" w:space="0"/>
              <w:right w:val="single" w:color="000000" w:sz="4" w:space="0"/>
            </w:tcBorders>
            <w:noWrap/>
            <w:vAlign w:val="center"/>
          </w:tcPr>
          <w:p w14:paraId="192FAC4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B区-1-8</w:t>
            </w: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281F7DC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人民路</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5F3E0A8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南珠西大街</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4BDAEA5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金海湾西大道</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6C5DE49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2573</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415D8D5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4741948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26826</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0F22832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3944</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28C0F38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14003</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0F35501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1684</w:t>
            </w:r>
          </w:p>
        </w:tc>
        <w:tc>
          <w:tcPr>
            <w:tcW w:w="1799" w:type="dxa"/>
            <w:tcBorders>
              <w:top w:val="single" w:color="000000" w:sz="4" w:space="0"/>
              <w:left w:val="single" w:color="000000" w:sz="4" w:space="0"/>
              <w:bottom w:val="single" w:color="000000" w:sz="4" w:space="0"/>
              <w:right w:val="single" w:color="000000" w:sz="4" w:space="0"/>
            </w:tcBorders>
            <w:noWrap w:val="0"/>
            <w:vAlign w:val="center"/>
          </w:tcPr>
          <w:p w14:paraId="0945BBE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44773</w:t>
            </w:r>
          </w:p>
        </w:tc>
      </w:tr>
      <w:tr w14:paraId="74DAF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67" w:type="dxa"/>
            <w:tcBorders>
              <w:top w:val="single" w:color="000000" w:sz="4" w:space="0"/>
              <w:left w:val="single" w:color="000000" w:sz="4" w:space="0"/>
              <w:bottom w:val="single" w:color="000000" w:sz="4" w:space="0"/>
              <w:right w:val="single" w:color="000000" w:sz="4" w:space="0"/>
            </w:tcBorders>
            <w:noWrap/>
            <w:vAlign w:val="center"/>
          </w:tcPr>
          <w:p w14:paraId="606B4F0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B区-1-9</w:t>
            </w: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4D385BA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把水巷</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42B5A74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五马路</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05CDAC2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金海湾西大道</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4D0266D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99</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0369F12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036DCC7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679</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1ECD536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6A59068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537</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01169D1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799" w:type="dxa"/>
            <w:tcBorders>
              <w:top w:val="single" w:color="000000" w:sz="4" w:space="0"/>
              <w:left w:val="single" w:color="000000" w:sz="4" w:space="0"/>
              <w:bottom w:val="single" w:color="000000" w:sz="4" w:space="0"/>
              <w:right w:val="single" w:color="000000" w:sz="4" w:space="0"/>
            </w:tcBorders>
            <w:noWrap w:val="0"/>
            <w:vAlign w:val="center"/>
          </w:tcPr>
          <w:p w14:paraId="46E38CB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1216</w:t>
            </w:r>
          </w:p>
        </w:tc>
      </w:tr>
      <w:tr w14:paraId="30793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67" w:type="dxa"/>
            <w:tcBorders>
              <w:top w:val="single" w:color="000000" w:sz="4" w:space="0"/>
              <w:left w:val="single" w:color="000000" w:sz="4" w:space="0"/>
              <w:bottom w:val="single" w:color="000000" w:sz="4" w:space="0"/>
              <w:right w:val="single" w:color="000000" w:sz="4" w:space="0"/>
            </w:tcBorders>
            <w:noWrap/>
            <w:vAlign w:val="center"/>
          </w:tcPr>
          <w:p w14:paraId="19A9FF4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B区-1-10</w:t>
            </w: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780A44D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滨江南路</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4266467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5A9F4A8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金海湾西大道</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27A8B5B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2056</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385081D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3C72708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14397</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5D59C93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705DCD0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78E721B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799" w:type="dxa"/>
            <w:tcBorders>
              <w:top w:val="single" w:color="000000" w:sz="4" w:space="0"/>
              <w:left w:val="single" w:color="000000" w:sz="4" w:space="0"/>
              <w:bottom w:val="single" w:color="000000" w:sz="4" w:space="0"/>
              <w:right w:val="single" w:color="000000" w:sz="4" w:space="0"/>
            </w:tcBorders>
            <w:noWrap w:val="0"/>
            <w:vAlign w:val="center"/>
          </w:tcPr>
          <w:p w14:paraId="663F563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14397</w:t>
            </w:r>
          </w:p>
        </w:tc>
      </w:tr>
      <w:tr w14:paraId="10C2F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67" w:type="dxa"/>
            <w:tcBorders>
              <w:top w:val="single" w:color="000000" w:sz="4" w:space="0"/>
              <w:left w:val="single" w:color="000000" w:sz="4" w:space="0"/>
              <w:bottom w:val="single" w:color="000000" w:sz="4" w:space="0"/>
              <w:right w:val="single" w:color="000000" w:sz="4" w:space="0"/>
            </w:tcBorders>
            <w:noWrap/>
            <w:vAlign w:val="center"/>
          </w:tcPr>
          <w:p w14:paraId="105F086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B区-1-11</w:t>
            </w: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7C496D7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攀桂巷</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7E2D42F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永福广场</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020DB79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五马路</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20DF22F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384</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777C3E2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22DB632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1466</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4BE37E2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27C7025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426</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2720F71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799" w:type="dxa"/>
            <w:tcBorders>
              <w:top w:val="single" w:color="000000" w:sz="4" w:space="0"/>
              <w:left w:val="single" w:color="000000" w:sz="4" w:space="0"/>
              <w:bottom w:val="single" w:color="000000" w:sz="4" w:space="0"/>
              <w:right w:val="single" w:color="000000" w:sz="4" w:space="0"/>
            </w:tcBorders>
            <w:noWrap w:val="0"/>
            <w:vAlign w:val="center"/>
          </w:tcPr>
          <w:p w14:paraId="26A1C0E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1892</w:t>
            </w:r>
          </w:p>
        </w:tc>
      </w:tr>
      <w:tr w14:paraId="1CBB5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67" w:type="dxa"/>
            <w:tcBorders>
              <w:top w:val="single" w:color="000000" w:sz="4" w:space="0"/>
              <w:left w:val="single" w:color="000000" w:sz="4" w:space="0"/>
              <w:bottom w:val="single" w:color="000000" w:sz="4" w:space="0"/>
              <w:right w:val="single" w:color="000000" w:sz="4" w:space="0"/>
            </w:tcBorders>
            <w:noWrap/>
            <w:vAlign w:val="center"/>
          </w:tcPr>
          <w:p w14:paraId="372C7F7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B区-1-12</w:t>
            </w: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6073257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四马路</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2E631C7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无名支路847</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7C58BF5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人民路</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27E7B2B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571</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19B149F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5526C45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4018</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44ABA17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78E3CF0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2840</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2A8E6A4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799" w:type="dxa"/>
            <w:tcBorders>
              <w:top w:val="single" w:color="000000" w:sz="4" w:space="0"/>
              <w:left w:val="single" w:color="000000" w:sz="4" w:space="0"/>
              <w:bottom w:val="single" w:color="000000" w:sz="4" w:space="0"/>
              <w:right w:val="single" w:color="000000" w:sz="4" w:space="0"/>
            </w:tcBorders>
            <w:noWrap w:val="0"/>
            <w:vAlign w:val="center"/>
          </w:tcPr>
          <w:p w14:paraId="04BB80D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6858</w:t>
            </w:r>
          </w:p>
        </w:tc>
      </w:tr>
      <w:tr w14:paraId="69E60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67" w:type="dxa"/>
            <w:tcBorders>
              <w:top w:val="single" w:color="000000" w:sz="4" w:space="0"/>
              <w:left w:val="single" w:color="000000" w:sz="4" w:space="0"/>
              <w:bottom w:val="single" w:color="000000" w:sz="4" w:space="0"/>
              <w:right w:val="single" w:color="000000" w:sz="4" w:space="0"/>
            </w:tcBorders>
            <w:noWrap/>
            <w:vAlign w:val="center"/>
          </w:tcPr>
          <w:p w14:paraId="1802F07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B区-1-13</w:t>
            </w: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139E11B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文昌阁</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59674D9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文昌南一巷</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13484A0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攀桂巷</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265E264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68</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1EFAAD2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27BE7AF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239</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2F85021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4CD2202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001101C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799" w:type="dxa"/>
            <w:tcBorders>
              <w:top w:val="single" w:color="000000" w:sz="4" w:space="0"/>
              <w:left w:val="single" w:color="000000" w:sz="4" w:space="0"/>
              <w:bottom w:val="single" w:color="000000" w:sz="4" w:space="0"/>
              <w:right w:val="single" w:color="000000" w:sz="4" w:space="0"/>
            </w:tcBorders>
            <w:noWrap w:val="0"/>
            <w:vAlign w:val="center"/>
          </w:tcPr>
          <w:p w14:paraId="79D1D04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239</w:t>
            </w:r>
          </w:p>
        </w:tc>
      </w:tr>
      <w:tr w14:paraId="4F5AC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67" w:type="dxa"/>
            <w:tcBorders>
              <w:top w:val="single" w:color="000000" w:sz="4" w:space="0"/>
              <w:left w:val="single" w:color="000000" w:sz="4" w:space="0"/>
              <w:bottom w:val="single" w:color="000000" w:sz="4" w:space="0"/>
              <w:right w:val="single" w:color="000000" w:sz="4" w:space="0"/>
            </w:tcBorders>
            <w:noWrap/>
            <w:vAlign w:val="center"/>
          </w:tcPr>
          <w:p w14:paraId="0A15557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B区-1-14</w:t>
            </w: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4BD2693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文昌南二巷</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6DE6556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四马路</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23745DB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24EF216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193</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38104C8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09F6016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806</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7A10D2F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18362B5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3443862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799" w:type="dxa"/>
            <w:tcBorders>
              <w:top w:val="single" w:color="000000" w:sz="4" w:space="0"/>
              <w:left w:val="single" w:color="000000" w:sz="4" w:space="0"/>
              <w:bottom w:val="single" w:color="000000" w:sz="4" w:space="0"/>
              <w:right w:val="single" w:color="000000" w:sz="4" w:space="0"/>
            </w:tcBorders>
            <w:noWrap w:val="0"/>
            <w:vAlign w:val="center"/>
          </w:tcPr>
          <w:p w14:paraId="6A16622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806</w:t>
            </w:r>
          </w:p>
        </w:tc>
      </w:tr>
      <w:tr w14:paraId="1C8FB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67" w:type="dxa"/>
            <w:tcBorders>
              <w:top w:val="single" w:color="000000" w:sz="4" w:space="0"/>
              <w:left w:val="single" w:color="000000" w:sz="4" w:space="0"/>
              <w:bottom w:val="single" w:color="000000" w:sz="4" w:space="0"/>
              <w:right w:val="single" w:color="000000" w:sz="4" w:space="0"/>
            </w:tcBorders>
            <w:noWrap/>
            <w:vAlign w:val="center"/>
          </w:tcPr>
          <w:p w14:paraId="1E4B619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B区-1-15</w:t>
            </w: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0007FDD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文昌南一巷</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3BEABCD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四马路</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6D8AF87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00A1F5E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177</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2A48353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12EB95B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850</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052B1DC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7D87B31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76E9C0D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799" w:type="dxa"/>
            <w:tcBorders>
              <w:top w:val="single" w:color="000000" w:sz="4" w:space="0"/>
              <w:left w:val="single" w:color="000000" w:sz="4" w:space="0"/>
              <w:bottom w:val="single" w:color="000000" w:sz="4" w:space="0"/>
              <w:right w:val="single" w:color="000000" w:sz="4" w:space="0"/>
            </w:tcBorders>
            <w:noWrap w:val="0"/>
            <w:vAlign w:val="center"/>
          </w:tcPr>
          <w:p w14:paraId="25BEC39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850</w:t>
            </w:r>
          </w:p>
        </w:tc>
      </w:tr>
      <w:tr w14:paraId="2C719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67" w:type="dxa"/>
            <w:tcBorders>
              <w:top w:val="single" w:color="000000" w:sz="4" w:space="0"/>
              <w:left w:val="single" w:color="000000" w:sz="4" w:space="0"/>
              <w:bottom w:val="single" w:color="000000" w:sz="4" w:space="0"/>
              <w:right w:val="single" w:color="000000" w:sz="4" w:space="0"/>
            </w:tcBorders>
            <w:noWrap/>
            <w:vAlign w:val="center"/>
          </w:tcPr>
          <w:p w14:paraId="71E4701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B区-1-16</w:t>
            </w: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50566E0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无名支路825</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7DC4F72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二马路</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10D5C8E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永福广场</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2538DC8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522</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610A8B3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1E8BB08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3349</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018A3EA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485714C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2AB2509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799" w:type="dxa"/>
            <w:tcBorders>
              <w:top w:val="single" w:color="000000" w:sz="4" w:space="0"/>
              <w:left w:val="single" w:color="000000" w:sz="4" w:space="0"/>
              <w:bottom w:val="single" w:color="000000" w:sz="4" w:space="0"/>
              <w:right w:val="single" w:color="000000" w:sz="4" w:space="0"/>
            </w:tcBorders>
            <w:noWrap w:val="0"/>
            <w:vAlign w:val="center"/>
          </w:tcPr>
          <w:p w14:paraId="4C135D7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3349</w:t>
            </w:r>
          </w:p>
        </w:tc>
      </w:tr>
      <w:tr w14:paraId="4728D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67" w:type="dxa"/>
            <w:tcBorders>
              <w:top w:val="single" w:color="000000" w:sz="4" w:space="0"/>
              <w:left w:val="single" w:color="000000" w:sz="4" w:space="0"/>
              <w:bottom w:val="single" w:color="000000" w:sz="4" w:space="0"/>
              <w:right w:val="single" w:color="000000" w:sz="4" w:space="0"/>
            </w:tcBorders>
            <w:noWrap/>
            <w:vAlign w:val="center"/>
          </w:tcPr>
          <w:p w14:paraId="52818B6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B区-1-17</w:t>
            </w: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0F48C0D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无名支路832</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1DB6003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32A6C33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人民路</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637CD24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272</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71C7ABD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188F86E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979</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0EC5856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07D944C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375D9E0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799" w:type="dxa"/>
            <w:tcBorders>
              <w:top w:val="single" w:color="000000" w:sz="4" w:space="0"/>
              <w:left w:val="single" w:color="000000" w:sz="4" w:space="0"/>
              <w:bottom w:val="single" w:color="000000" w:sz="4" w:space="0"/>
              <w:right w:val="single" w:color="000000" w:sz="4" w:space="0"/>
            </w:tcBorders>
            <w:noWrap w:val="0"/>
            <w:vAlign w:val="center"/>
          </w:tcPr>
          <w:p w14:paraId="0CA951E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979</w:t>
            </w:r>
          </w:p>
        </w:tc>
      </w:tr>
      <w:tr w14:paraId="695CC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67" w:type="dxa"/>
            <w:tcBorders>
              <w:top w:val="single" w:color="000000" w:sz="4" w:space="0"/>
              <w:left w:val="single" w:color="000000" w:sz="4" w:space="0"/>
              <w:bottom w:val="single" w:color="000000" w:sz="4" w:space="0"/>
              <w:right w:val="single" w:color="000000" w:sz="4" w:space="0"/>
            </w:tcBorders>
            <w:noWrap/>
            <w:vAlign w:val="center"/>
          </w:tcPr>
          <w:p w14:paraId="422EECD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B区-1-18</w:t>
            </w: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26D9341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无名支路846</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60A0213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19F98C1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70709DB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119</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3B75446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2B0647B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701</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4A9AA6E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35AFB46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39AABEC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799" w:type="dxa"/>
            <w:tcBorders>
              <w:top w:val="single" w:color="000000" w:sz="4" w:space="0"/>
              <w:left w:val="single" w:color="000000" w:sz="4" w:space="0"/>
              <w:bottom w:val="single" w:color="000000" w:sz="4" w:space="0"/>
              <w:right w:val="single" w:color="000000" w:sz="4" w:space="0"/>
            </w:tcBorders>
            <w:noWrap w:val="0"/>
            <w:vAlign w:val="center"/>
          </w:tcPr>
          <w:p w14:paraId="0E572BB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701</w:t>
            </w:r>
          </w:p>
        </w:tc>
      </w:tr>
      <w:tr w14:paraId="2895F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67" w:type="dxa"/>
            <w:tcBorders>
              <w:top w:val="single" w:color="000000" w:sz="4" w:space="0"/>
              <w:left w:val="single" w:color="000000" w:sz="4" w:space="0"/>
              <w:bottom w:val="single" w:color="000000" w:sz="4" w:space="0"/>
              <w:right w:val="single" w:color="000000" w:sz="4" w:space="0"/>
            </w:tcBorders>
            <w:noWrap/>
            <w:vAlign w:val="center"/>
          </w:tcPr>
          <w:p w14:paraId="6EA8539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B区-1-19</w:t>
            </w: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1649B7B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无名支路847</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1748A94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永福广场</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3AB708A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记念碑广场</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7CE14D0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735</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26156D1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1B25E0C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9367</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5AD99F7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797BF29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4A70D94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799" w:type="dxa"/>
            <w:tcBorders>
              <w:top w:val="single" w:color="000000" w:sz="4" w:space="0"/>
              <w:left w:val="single" w:color="000000" w:sz="4" w:space="0"/>
              <w:bottom w:val="single" w:color="000000" w:sz="4" w:space="0"/>
              <w:right w:val="single" w:color="000000" w:sz="4" w:space="0"/>
            </w:tcBorders>
            <w:noWrap w:val="0"/>
            <w:vAlign w:val="center"/>
          </w:tcPr>
          <w:p w14:paraId="76A59BF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9367</w:t>
            </w:r>
          </w:p>
        </w:tc>
      </w:tr>
      <w:tr w14:paraId="75506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67" w:type="dxa"/>
            <w:tcBorders>
              <w:top w:val="single" w:color="000000" w:sz="4" w:space="0"/>
              <w:left w:val="single" w:color="000000" w:sz="4" w:space="0"/>
              <w:bottom w:val="single" w:color="000000" w:sz="4" w:space="0"/>
              <w:right w:val="single" w:color="000000" w:sz="4" w:space="0"/>
            </w:tcBorders>
            <w:noWrap/>
            <w:vAlign w:val="center"/>
          </w:tcPr>
          <w:p w14:paraId="5937E49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B区-1-20</w:t>
            </w: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6F7BD05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无名支路849</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252BA05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634FAF9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60F77CE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71</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61886A6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20CE79D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323</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5D15282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467B941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56EE2D8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799" w:type="dxa"/>
            <w:tcBorders>
              <w:top w:val="single" w:color="000000" w:sz="4" w:space="0"/>
              <w:left w:val="single" w:color="000000" w:sz="4" w:space="0"/>
              <w:bottom w:val="single" w:color="000000" w:sz="4" w:space="0"/>
              <w:right w:val="single" w:color="000000" w:sz="4" w:space="0"/>
            </w:tcBorders>
            <w:noWrap w:val="0"/>
            <w:vAlign w:val="center"/>
          </w:tcPr>
          <w:p w14:paraId="703D05F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323</w:t>
            </w:r>
          </w:p>
        </w:tc>
      </w:tr>
      <w:tr w14:paraId="68DB4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67" w:type="dxa"/>
            <w:tcBorders>
              <w:top w:val="single" w:color="000000" w:sz="4" w:space="0"/>
              <w:left w:val="single" w:color="000000" w:sz="4" w:space="0"/>
              <w:bottom w:val="single" w:color="000000" w:sz="4" w:space="0"/>
              <w:right w:val="single" w:color="000000" w:sz="4" w:space="0"/>
            </w:tcBorders>
            <w:noWrap/>
            <w:vAlign w:val="center"/>
          </w:tcPr>
          <w:p w14:paraId="57F69B2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B区-1-21</w:t>
            </w: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1D3505F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五马路</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1C3AD61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滨江南路</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53A5B25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北部湾大道</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6D14EF9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800</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5E5B2EC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5C5D32E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6401</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6B4F8E4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3C9BAF2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4270</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4E867F6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799" w:type="dxa"/>
            <w:tcBorders>
              <w:top w:val="single" w:color="000000" w:sz="4" w:space="0"/>
              <w:left w:val="single" w:color="000000" w:sz="4" w:space="0"/>
              <w:bottom w:val="single" w:color="000000" w:sz="4" w:space="0"/>
              <w:right w:val="single" w:color="000000" w:sz="4" w:space="0"/>
            </w:tcBorders>
            <w:noWrap w:val="0"/>
            <w:vAlign w:val="center"/>
          </w:tcPr>
          <w:p w14:paraId="29C3836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10671</w:t>
            </w:r>
          </w:p>
        </w:tc>
      </w:tr>
      <w:tr w14:paraId="5C431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67" w:type="dxa"/>
            <w:tcBorders>
              <w:top w:val="single" w:color="000000" w:sz="4" w:space="0"/>
              <w:left w:val="single" w:color="000000" w:sz="4" w:space="0"/>
              <w:bottom w:val="single" w:color="000000" w:sz="4" w:space="0"/>
              <w:right w:val="single" w:color="000000" w:sz="4" w:space="0"/>
            </w:tcBorders>
            <w:noWrap/>
            <w:vAlign w:val="center"/>
          </w:tcPr>
          <w:p w14:paraId="187A027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B区-1-22</w:t>
            </w: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76312DC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占鳌巷</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557BA13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三马路</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378091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无名支路847</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4ACE445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295</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62C194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2B5B426E">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1181</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37D0D16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189BDAD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5EB538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799" w:type="dxa"/>
            <w:tcBorders>
              <w:top w:val="single" w:color="000000" w:sz="4" w:space="0"/>
              <w:left w:val="single" w:color="000000" w:sz="4" w:space="0"/>
              <w:bottom w:val="single" w:color="000000" w:sz="4" w:space="0"/>
              <w:right w:val="single" w:color="000000" w:sz="4" w:space="0"/>
            </w:tcBorders>
            <w:noWrap w:val="0"/>
            <w:vAlign w:val="center"/>
          </w:tcPr>
          <w:p w14:paraId="7ED12205">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1181</w:t>
            </w:r>
          </w:p>
        </w:tc>
      </w:tr>
      <w:tr w14:paraId="494CA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67" w:type="dxa"/>
            <w:tcBorders>
              <w:top w:val="single" w:color="000000" w:sz="4" w:space="0"/>
              <w:left w:val="single" w:color="000000" w:sz="4" w:space="0"/>
              <w:bottom w:val="single" w:color="000000" w:sz="4" w:space="0"/>
              <w:right w:val="single" w:color="000000" w:sz="4" w:space="0"/>
            </w:tcBorders>
            <w:noWrap/>
            <w:vAlign w:val="center"/>
          </w:tcPr>
          <w:p w14:paraId="5AE2E0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B区-1-23</w:t>
            </w: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426452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中山路</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6E6B2A3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新兴街</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1CB18A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三马路</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2AD245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1240</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0A08770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3B8D79F8">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7439</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1AD5049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17AC77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5A1C8B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799" w:type="dxa"/>
            <w:tcBorders>
              <w:top w:val="single" w:color="000000" w:sz="4" w:space="0"/>
              <w:left w:val="single" w:color="000000" w:sz="4" w:space="0"/>
              <w:bottom w:val="single" w:color="000000" w:sz="4" w:space="0"/>
              <w:right w:val="single" w:color="000000" w:sz="4" w:space="0"/>
            </w:tcBorders>
            <w:noWrap w:val="0"/>
            <w:vAlign w:val="center"/>
          </w:tcPr>
          <w:p w14:paraId="5D753EC1">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7439</w:t>
            </w:r>
          </w:p>
        </w:tc>
      </w:tr>
      <w:tr w14:paraId="67485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67" w:type="dxa"/>
            <w:tcBorders>
              <w:top w:val="single" w:color="000000" w:sz="4" w:space="0"/>
              <w:left w:val="single" w:color="000000" w:sz="4" w:space="0"/>
              <w:bottom w:val="single" w:color="000000" w:sz="4" w:space="0"/>
              <w:right w:val="single" w:color="000000" w:sz="4" w:space="0"/>
            </w:tcBorders>
            <w:noWrap/>
            <w:vAlign w:val="center"/>
          </w:tcPr>
          <w:p w14:paraId="032D76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B区-1-24</w:t>
            </w: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192F7A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一马路</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603771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中山路</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6929A8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中山公园</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1BB2B8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223</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284C6C6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61EA7CA3">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2006</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0A3A87B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12866D4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1356</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44EE56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799" w:type="dxa"/>
            <w:tcBorders>
              <w:top w:val="single" w:color="000000" w:sz="4" w:space="0"/>
              <w:left w:val="single" w:color="000000" w:sz="4" w:space="0"/>
              <w:bottom w:val="single" w:color="000000" w:sz="4" w:space="0"/>
              <w:right w:val="single" w:color="000000" w:sz="4" w:space="0"/>
            </w:tcBorders>
            <w:noWrap w:val="0"/>
            <w:vAlign w:val="center"/>
          </w:tcPr>
          <w:p w14:paraId="1ED8BA8C">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3362</w:t>
            </w:r>
          </w:p>
        </w:tc>
      </w:tr>
      <w:tr w14:paraId="290D9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67" w:type="dxa"/>
            <w:tcBorders>
              <w:top w:val="single" w:color="000000" w:sz="4" w:space="0"/>
              <w:left w:val="single" w:color="000000" w:sz="4" w:space="0"/>
              <w:bottom w:val="single" w:color="000000" w:sz="4" w:space="0"/>
              <w:right w:val="single" w:color="000000" w:sz="4" w:space="0"/>
            </w:tcBorders>
            <w:noWrap/>
            <w:vAlign w:val="center"/>
          </w:tcPr>
          <w:p w14:paraId="7F4BE2A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B区-1-25</w:t>
            </w: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72D9937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三马路</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01E3A68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无名支路825</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29C6A9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无名支路1052</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514C2D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370</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66E0A7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240354E5">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1850</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4E6F042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4C7F7E6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575921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799" w:type="dxa"/>
            <w:tcBorders>
              <w:top w:val="single" w:color="000000" w:sz="4" w:space="0"/>
              <w:left w:val="single" w:color="000000" w:sz="4" w:space="0"/>
              <w:bottom w:val="single" w:color="000000" w:sz="4" w:space="0"/>
              <w:right w:val="single" w:color="000000" w:sz="4" w:space="0"/>
            </w:tcBorders>
            <w:noWrap w:val="0"/>
            <w:vAlign w:val="center"/>
          </w:tcPr>
          <w:p w14:paraId="4486DD6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1850</w:t>
            </w:r>
          </w:p>
        </w:tc>
      </w:tr>
      <w:tr w14:paraId="0B03A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67" w:type="dxa"/>
            <w:tcBorders>
              <w:top w:val="single" w:color="000000" w:sz="4" w:space="0"/>
              <w:left w:val="single" w:color="000000" w:sz="4" w:space="0"/>
              <w:bottom w:val="single" w:color="000000" w:sz="4" w:space="0"/>
              <w:right w:val="single" w:color="000000" w:sz="4" w:space="0"/>
            </w:tcBorders>
            <w:noWrap/>
            <w:vAlign w:val="center"/>
          </w:tcPr>
          <w:p w14:paraId="53AAF08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B区-1-26</w:t>
            </w: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6139AD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新盛街</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0508791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二马路</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4274D6D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273561A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260</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61C19DE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2D591422">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1037</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2963824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05F66D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74B427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799" w:type="dxa"/>
            <w:tcBorders>
              <w:top w:val="single" w:color="000000" w:sz="4" w:space="0"/>
              <w:left w:val="single" w:color="000000" w:sz="4" w:space="0"/>
              <w:bottom w:val="single" w:color="000000" w:sz="4" w:space="0"/>
              <w:right w:val="single" w:color="000000" w:sz="4" w:space="0"/>
            </w:tcBorders>
            <w:noWrap w:val="0"/>
            <w:vAlign w:val="center"/>
          </w:tcPr>
          <w:p w14:paraId="20D48A9B">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1037</w:t>
            </w:r>
          </w:p>
        </w:tc>
      </w:tr>
      <w:tr w14:paraId="7694F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67" w:type="dxa"/>
            <w:tcBorders>
              <w:top w:val="single" w:color="000000" w:sz="4" w:space="0"/>
              <w:left w:val="single" w:color="000000" w:sz="4" w:space="0"/>
              <w:bottom w:val="single" w:color="000000" w:sz="4" w:space="0"/>
              <w:right w:val="single" w:color="000000" w:sz="4" w:space="0"/>
            </w:tcBorders>
            <w:noWrap/>
            <w:vAlign w:val="center"/>
          </w:tcPr>
          <w:p w14:paraId="0BE706F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B区-1-27</w:t>
            </w: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2119B3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进步巷</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4962108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三马路</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53C3F4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三宣堂巷</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3719282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140</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246AFC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2D6FA8A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555</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2430A15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755AF5A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6063ED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799" w:type="dxa"/>
            <w:tcBorders>
              <w:top w:val="single" w:color="000000" w:sz="4" w:space="0"/>
              <w:left w:val="single" w:color="000000" w:sz="4" w:space="0"/>
              <w:bottom w:val="single" w:color="000000" w:sz="4" w:space="0"/>
              <w:right w:val="single" w:color="000000" w:sz="4" w:space="0"/>
            </w:tcBorders>
            <w:noWrap w:val="0"/>
            <w:vAlign w:val="center"/>
          </w:tcPr>
          <w:p w14:paraId="0D1508F8">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555</w:t>
            </w:r>
          </w:p>
        </w:tc>
      </w:tr>
      <w:tr w14:paraId="758D7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67" w:type="dxa"/>
            <w:tcBorders>
              <w:top w:val="single" w:color="000000" w:sz="4" w:space="0"/>
              <w:left w:val="single" w:color="000000" w:sz="4" w:space="0"/>
              <w:bottom w:val="single" w:color="000000" w:sz="4" w:space="0"/>
              <w:right w:val="single" w:color="000000" w:sz="4" w:space="0"/>
            </w:tcBorders>
            <w:noWrap/>
            <w:vAlign w:val="center"/>
          </w:tcPr>
          <w:p w14:paraId="076F82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B区-1-28</w:t>
            </w: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62CE734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新华路</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048508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新兴街</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470FD6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子材西大街</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34B0BE3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1010</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344D14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1741F5F5">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19437</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5BCEBD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8351</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21D25D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6172</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298C3E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1128</w:t>
            </w:r>
          </w:p>
        </w:tc>
        <w:tc>
          <w:tcPr>
            <w:tcW w:w="1799" w:type="dxa"/>
            <w:tcBorders>
              <w:top w:val="single" w:color="000000" w:sz="4" w:space="0"/>
              <w:left w:val="single" w:color="000000" w:sz="4" w:space="0"/>
              <w:bottom w:val="single" w:color="000000" w:sz="4" w:space="0"/>
              <w:right w:val="single" w:color="000000" w:sz="4" w:space="0"/>
            </w:tcBorders>
            <w:noWrap w:val="0"/>
            <w:vAlign w:val="center"/>
          </w:tcPr>
          <w:p w14:paraId="262FB15E">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33960</w:t>
            </w:r>
          </w:p>
        </w:tc>
      </w:tr>
      <w:tr w14:paraId="10E72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67" w:type="dxa"/>
            <w:tcBorders>
              <w:top w:val="single" w:color="000000" w:sz="4" w:space="0"/>
              <w:left w:val="single" w:color="000000" w:sz="4" w:space="0"/>
              <w:bottom w:val="single" w:color="000000" w:sz="4" w:space="0"/>
              <w:right w:val="single" w:color="000000" w:sz="4" w:space="0"/>
            </w:tcBorders>
            <w:noWrap/>
            <w:vAlign w:val="center"/>
          </w:tcPr>
          <w:p w14:paraId="586035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合计</w:t>
            </w: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29C6EDF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58CB4BC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66BBF4E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1B6C369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5D15E3A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01B71C8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60B6E1B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09144F8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0B281F5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799" w:type="dxa"/>
            <w:tcBorders>
              <w:top w:val="single" w:color="000000" w:sz="4" w:space="0"/>
              <w:left w:val="single" w:color="000000" w:sz="4" w:space="0"/>
              <w:bottom w:val="single" w:color="000000" w:sz="4" w:space="0"/>
              <w:right w:val="single" w:color="000000" w:sz="4" w:space="0"/>
            </w:tcBorders>
            <w:noWrap w:val="0"/>
            <w:vAlign w:val="center"/>
          </w:tcPr>
          <w:p w14:paraId="2ED13BB6">
            <w:pPr>
              <w:keepNext w:val="0"/>
              <w:keepLines w:val="0"/>
              <w:widowControl/>
              <w:suppressLineNumbers w:val="0"/>
              <w:jc w:val="center"/>
              <w:textAlignment w:val="bottom"/>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572708</w:t>
            </w:r>
          </w:p>
        </w:tc>
      </w:tr>
    </w:tbl>
    <w:p w14:paraId="496EE1D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p w14:paraId="7C21866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p w14:paraId="11E4803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p w14:paraId="5C7C276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p w14:paraId="244F7DC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p w14:paraId="0774027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p w14:paraId="2E73400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p w14:paraId="45D1660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p w14:paraId="082A95BD">
      <w:pP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page"/>
      </w:r>
    </w:p>
    <w:p w14:paraId="51B586E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p w14:paraId="7E5D5B4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bl>
      <w:tblPr>
        <w:tblStyle w:val="7"/>
        <w:tblW w:w="145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36"/>
        <w:gridCol w:w="2136"/>
        <w:gridCol w:w="1671"/>
        <w:gridCol w:w="1932"/>
        <w:gridCol w:w="920"/>
        <w:gridCol w:w="920"/>
        <w:gridCol w:w="1130"/>
        <w:gridCol w:w="1068"/>
        <w:gridCol w:w="1074"/>
        <w:gridCol w:w="1068"/>
        <w:gridCol w:w="1385"/>
      </w:tblGrid>
      <w:tr w14:paraId="1CCA8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540" w:type="dxa"/>
            <w:gridSpan w:val="11"/>
            <w:tcBorders>
              <w:top w:val="nil"/>
              <w:left w:val="nil"/>
              <w:bottom w:val="nil"/>
              <w:right w:val="nil"/>
            </w:tcBorders>
            <w:noWrap/>
            <w:vAlign w:val="bottom"/>
          </w:tcPr>
          <w:p w14:paraId="50C39B28">
            <w:pPr>
              <w:keepNext w:val="0"/>
              <w:keepLines w:val="0"/>
              <w:widowControl/>
              <w:suppressLineNumbers w:val="0"/>
              <w:jc w:val="center"/>
              <w:textAlignment w:val="bottom"/>
              <w:rPr>
                <w:rFonts w:hint="default" w:ascii="黑体" w:hAnsi="宋体" w:eastAsia="黑体" w:cs="黑体"/>
                <w:i w:val="0"/>
                <w:iCs w:val="0"/>
                <w:color w:val="000000" w:themeColor="text1"/>
                <w:kern w:val="0"/>
                <w:sz w:val="40"/>
                <w:szCs w:val="40"/>
                <w:highlight w:val="none"/>
                <w:u w:val="no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40"/>
                <w:szCs w:val="40"/>
                <w:highlight w:val="none"/>
                <w:u w:val="none"/>
                <w:lang w:val="en-US" w:eastAsia="zh-CN" w:bidi="ar"/>
                <w14:textFill>
                  <w14:solidFill>
                    <w14:schemeClr w14:val="tx1"/>
                  </w14:solidFill>
                </w14:textFill>
              </w:rPr>
              <w:t>钦南区D区</w:t>
            </w:r>
          </w:p>
        </w:tc>
      </w:tr>
      <w:tr w14:paraId="2D389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gridSpan w:val="11"/>
            <w:tcBorders>
              <w:top w:val="nil"/>
              <w:left w:val="nil"/>
              <w:bottom w:val="nil"/>
              <w:right w:val="nil"/>
            </w:tcBorders>
            <w:noWrap/>
            <w:vAlign w:val="bottom"/>
          </w:tcPr>
          <w:p w14:paraId="7CBF70B4">
            <w:pPr>
              <w:keepNext w:val="0"/>
              <w:keepLines w:val="0"/>
              <w:widowControl/>
              <w:suppressLineNumbers w:val="0"/>
              <w:jc w:val="center"/>
              <w:textAlignment w:val="bottom"/>
              <w:rPr>
                <w:rFonts w:hint="eastAsia" w:ascii="黑体" w:hAnsi="宋体" w:eastAsia="黑体" w:cs="黑体"/>
                <w:i w:val="0"/>
                <w:iCs w:val="0"/>
                <w:color w:val="000000" w:themeColor="text1"/>
                <w:kern w:val="0"/>
                <w:sz w:val="40"/>
                <w:szCs w:val="40"/>
                <w:highlight w:val="none"/>
                <w:u w:val="no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40"/>
                <w:szCs w:val="40"/>
                <w:highlight w:val="none"/>
                <w:u w:val="none"/>
                <w:lang w:val="en-US" w:eastAsia="zh-CN" w:bidi="ar"/>
                <w14:textFill>
                  <w14:solidFill>
                    <w14:schemeClr w14:val="tx1"/>
                  </w14:solidFill>
                </w14:textFill>
              </w:rPr>
              <w:t>一级道路</w:t>
            </w:r>
          </w:p>
        </w:tc>
      </w:tr>
      <w:tr w14:paraId="04282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1236" w:type="dxa"/>
            <w:vMerge w:val="restart"/>
            <w:tcBorders>
              <w:top w:val="single" w:color="000000" w:sz="4" w:space="0"/>
              <w:left w:val="single" w:color="000000" w:sz="4" w:space="0"/>
              <w:bottom w:val="single" w:color="000000" w:sz="4" w:space="0"/>
              <w:right w:val="single" w:color="000000" w:sz="4" w:space="0"/>
            </w:tcBorders>
            <w:noWrap w:val="0"/>
            <w:vAlign w:val="center"/>
          </w:tcPr>
          <w:p w14:paraId="0D3EB8E5">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道路编号</w:t>
            </w:r>
          </w:p>
        </w:tc>
        <w:tc>
          <w:tcPr>
            <w:tcW w:w="2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6E684BFA">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道路名称</w:t>
            </w:r>
          </w:p>
        </w:tc>
        <w:tc>
          <w:tcPr>
            <w:tcW w:w="3603" w:type="dxa"/>
            <w:gridSpan w:val="2"/>
            <w:tcBorders>
              <w:top w:val="single" w:color="000000" w:sz="4" w:space="0"/>
              <w:left w:val="single" w:color="000000" w:sz="4" w:space="0"/>
              <w:bottom w:val="single" w:color="000000" w:sz="4" w:space="0"/>
              <w:right w:val="single" w:color="000000" w:sz="4" w:space="0"/>
            </w:tcBorders>
            <w:noWrap w:val="0"/>
            <w:vAlign w:val="center"/>
          </w:tcPr>
          <w:p w14:paraId="73777CDE">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路段起止</w:t>
            </w:r>
          </w:p>
        </w:tc>
        <w:tc>
          <w:tcPr>
            <w:tcW w:w="1840" w:type="dxa"/>
            <w:gridSpan w:val="2"/>
            <w:tcBorders>
              <w:top w:val="single" w:color="000000" w:sz="4" w:space="0"/>
              <w:left w:val="single" w:color="000000" w:sz="4" w:space="0"/>
              <w:bottom w:val="single" w:color="000000" w:sz="4" w:space="0"/>
              <w:right w:val="single" w:color="000000" w:sz="4" w:space="0"/>
            </w:tcBorders>
            <w:noWrap w:val="0"/>
            <w:vAlign w:val="center"/>
          </w:tcPr>
          <w:p w14:paraId="74228D39">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道路总计</w:t>
            </w:r>
          </w:p>
        </w:tc>
        <w:tc>
          <w:tcPr>
            <w:tcW w:w="1130" w:type="dxa"/>
            <w:vMerge w:val="restart"/>
            <w:tcBorders>
              <w:top w:val="single" w:color="000000" w:sz="4" w:space="0"/>
              <w:left w:val="single" w:color="000000" w:sz="4" w:space="0"/>
              <w:bottom w:val="single" w:color="000000" w:sz="4" w:space="0"/>
              <w:right w:val="single" w:color="000000" w:sz="4" w:space="0"/>
            </w:tcBorders>
            <w:noWrap w:val="0"/>
            <w:vAlign w:val="center"/>
          </w:tcPr>
          <w:p w14:paraId="619C3AF7">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机动车道面积(㎡)</w:t>
            </w:r>
          </w:p>
        </w:tc>
        <w:tc>
          <w:tcPr>
            <w:tcW w:w="1068" w:type="dxa"/>
            <w:vMerge w:val="restart"/>
            <w:tcBorders>
              <w:top w:val="single" w:color="000000" w:sz="4" w:space="0"/>
              <w:left w:val="single" w:color="000000" w:sz="4" w:space="0"/>
              <w:bottom w:val="single" w:color="000000" w:sz="4" w:space="0"/>
              <w:right w:val="single" w:color="000000" w:sz="4" w:space="0"/>
            </w:tcBorders>
            <w:noWrap w:val="0"/>
            <w:vAlign w:val="center"/>
          </w:tcPr>
          <w:p w14:paraId="247A9773">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非机动车道面积(㎡)</w:t>
            </w:r>
          </w:p>
        </w:tc>
        <w:tc>
          <w:tcPr>
            <w:tcW w:w="1074" w:type="dxa"/>
            <w:vMerge w:val="restart"/>
            <w:tcBorders>
              <w:top w:val="single" w:color="000000" w:sz="4" w:space="0"/>
              <w:left w:val="single" w:color="000000" w:sz="4" w:space="0"/>
              <w:bottom w:val="single" w:color="000000" w:sz="4" w:space="0"/>
              <w:right w:val="single" w:color="000000" w:sz="4" w:space="0"/>
            </w:tcBorders>
            <w:noWrap w:val="0"/>
            <w:vAlign w:val="center"/>
          </w:tcPr>
          <w:p w14:paraId="4FCFE530">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人行道面积(㎡)</w:t>
            </w:r>
          </w:p>
        </w:tc>
        <w:tc>
          <w:tcPr>
            <w:tcW w:w="1068" w:type="dxa"/>
            <w:vMerge w:val="restart"/>
            <w:tcBorders>
              <w:top w:val="single" w:color="000000" w:sz="4" w:space="0"/>
              <w:left w:val="single" w:color="000000" w:sz="4" w:space="0"/>
              <w:bottom w:val="single" w:color="000000" w:sz="4" w:space="0"/>
              <w:right w:val="single" w:color="000000" w:sz="4" w:space="0"/>
            </w:tcBorders>
            <w:noWrap w:val="0"/>
            <w:vAlign w:val="center"/>
          </w:tcPr>
          <w:p w14:paraId="0E9EC655">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绿化带面积(㎡)</w:t>
            </w:r>
          </w:p>
        </w:tc>
        <w:tc>
          <w:tcPr>
            <w:tcW w:w="1385" w:type="dxa"/>
            <w:vMerge w:val="restart"/>
            <w:tcBorders>
              <w:top w:val="single" w:color="000000" w:sz="4" w:space="0"/>
              <w:left w:val="single" w:color="000000" w:sz="4" w:space="0"/>
              <w:bottom w:val="single" w:color="000000" w:sz="4" w:space="0"/>
              <w:right w:val="single" w:color="000000" w:sz="4" w:space="0"/>
            </w:tcBorders>
            <w:noWrap w:val="0"/>
            <w:vAlign w:val="center"/>
          </w:tcPr>
          <w:p w14:paraId="523A225B">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总计(㎡)</w:t>
            </w:r>
          </w:p>
        </w:tc>
      </w:tr>
      <w:tr w14:paraId="64552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CD243B">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2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300B1B">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671" w:type="dxa"/>
            <w:tcBorders>
              <w:top w:val="single" w:color="000000" w:sz="4" w:space="0"/>
              <w:left w:val="single" w:color="000000" w:sz="4" w:space="0"/>
              <w:bottom w:val="single" w:color="000000" w:sz="4" w:space="0"/>
              <w:right w:val="single" w:color="000000" w:sz="4" w:space="0"/>
            </w:tcBorders>
            <w:noWrap w:val="0"/>
            <w:vAlign w:val="center"/>
          </w:tcPr>
          <w:p w14:paraId="5BD9272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起始</w:t>
            </w:r>
          </w:p>
        </w:tc>
        <w:tc>
          <w:tcPr>
            <w:tcW w:w="1932" w:type="dxa"/>
            <w:tcBorders>
              <w:top w:val="single" w:color="000000" w:sz="4" w:space="0"/>
              <w:left w:val="single" w:color="000000" w:sz="4" w:space="0"/>
              <w:bottom w:val="single" w:color="000000" w:sz="4" w:space="0"/>
              <w:right w:val="single" w:color="000000" w:sz="4" w:space="0"/>
            </w:tcBorders>
            <w:noWrap w:val="0"/>
            <w:vAlign w:val="center"/>
          </w:tcPr>
          <w:p w14:paraId="229028F9">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终止</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BEEF9B5">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长度（m）</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23708728">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宽度（m）</w:t>
            </w:r>
          </w:p>
        </w:tc>
        <w:tc>
          <w:tcPr>
            <w:tcW w:w="11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2FA20A">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0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80303A">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0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E8046F">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0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6F1E17">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3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B5C2D1">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r>
      <w:tr w14:paraId="1A24B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C510FE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ECCBA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安州大道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CD7CD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8EDD6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滨湖路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F02FB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2525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A8D2C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7527F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71803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DF3CF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17564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0785A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9533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0D599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10522 </w:t>
            </w:r>
          </w:p>
        </w:tc>
        <w:tc>
          <w:tcPr>
            <w:tcW w:w="1385" w:type="dxa"/>
            <w:tcBorders>
              <w:top w:val="single" w:color="000000" w:sz="4" w:space="0"/>
              <w:left w:val="single" w:color="000000" w:sz="4" w:space="0"/>
              <w:bottom w:val="single" w:color="000000" w:sz="4" w:space="0"/>
              <w:right w:val="single" w:color="000000" w:sz="4" w:space="0"/>
            </w:tcBorders>
            <w:noWrap w:val="0"/>
            <w:vAlign w:val="bottom"/>
          </w:tcPr>
          <w:p w14:paraId="74307E6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98900 </w:t>
            </w:r>
          </w:p>
        </w:tc>
      </w:tr>
      <w:tr w14:paraId="08985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2C5D2A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527E7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滨湖路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E0189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吉安路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184FB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滨江东路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D8B10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1240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A0D92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345FE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27320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97E13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6729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28442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7661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3FD7C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6412 </w:t>
            </w:r>
          </w:p>
        </w:tc>
        <w:tc>
          <w:tcPr>
            <w:tcW w:w="1385" w:type="dxa"/>
            <w:tcBorders>
              <w:top w:val="single" w:color="000000" w:sz="4" w:space="0"/>
              <w:left w:val="single" w:color="000000" w:sz="4" w:space="0"/>
              <w:bottom w:val="single" w:color="000000" w:sz="4" w:space="0"/>
              <w:right w:val="single" w:color="000000" w:sz="4" w:space="0"/>
            </w:tcBorders>
            <w:noWrap w:val="0"/>
            <w:vAlign w:val="bottom"/>
          </w:tcPr>
          <w:p w14:paraId="71BCC54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41710 </w:t>
            </w:r>
          </w:p>
        </w:tc>
      </w:tr>
      <w:tr w14:paraId="17B8F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698D47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330E0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东环北路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05A88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DD9DA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金海湾东大街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71D46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2535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5BB07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6F50C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80861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87493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26307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B9945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14862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029C9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19382 </w:t>
            </w:r>
          </w:p>
        </w:tc>
        <w:tc>
          <w:tcPr>
            <w:tcW w:w="1385" w:type="dxa"/>
            <w:tcBorders>
              <w:top w:val="single" w:color="000000" w:sz="4" w:space="0"/>
              <w:left w:val="single" w:color="000000" w:sz="4" w:space="0"/>
              <w:bottom w:val="single" w:color="000000" w:sz="4" w:space="0"/>
              <w:right w:val="single" w:color="000000" w:sz="4" w:space="0"/>
            </w:tcBorders>
            <w:noWrap w:val="0"/>
            <w:vAlign w:val="bottom"/>
          </w:tcPr>
          <w:p w14:paraId="2B1534C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122030 </w:t>
            </w:r>
          </w:p>
        </w:tc>
      </w:tr>
      <w:tr w14:paraId="0D93D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EDE7E5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2A78A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吉安路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543B3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扬州街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92D1A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滨湖路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566D5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1069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38252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B4BDA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16665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2344B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5958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9D29C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5143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B37F1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4297 </w:t>
            </w:r>
          </w:p>
        </w:tc>
        <w:tc>
          <w:tcPr>
            <w:tcW w:w="1385" w:type="dxa"/>
            <w:tcBorders>
              <w:top w:val="single" w:color="000000" w:sz="4" w:space="0"/>
              <w:left w:val="single" w:color="000000" w:sz="4" w:space="0"/>
              <w:bottom w:val="single" w:color="000000" w:sz="4" w:space="0"/>
              <w:right w:val="single" w:color="000000" w:sz="4" w:space="0"/>
            </w:tcBorders>
            <w:noWrap w:val="0"/>
            <w:vAlign w:val="bottom"/>
          </w:tcPr>
          <w:p w14:paraId="6347BDF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27766 </w:t>
            </w:r>
          </w:p>
        </w:tc>
      </w:tr>
      <w:tr w14:paraId="78160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5CC0A8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4447E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金海湾大桥保通桥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BF059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金海湾东大街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8766B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AF58B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956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F23DB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37169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14761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96493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8107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56D6C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01D94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1385" w:type="dxa"/>
            <w:tcBorders>
              <w:top w:val="single" w:color="000000" w:sz="4" w:space="0"/>
              <w:left w:val="single" w:color="000000" w:sz="4" w:space="0"/>
              <w:bottom w:val="single" w:color="000000" w:sz="4" w:space="0"/>
              <w:right w:val="single" w:color="000000" w:sz="4" w:space="0"/>
            </w:tcBorders>
            <w:noWrap w:val="0"/>
            <w:vAlign w:val="bottom"/>
          </w:tcPr>
          <w:p w14:paraId="01814CA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22868 </w:t>
            </w:r>
          </w:p>
        </w:tc>
      </w:tr>
      <w:tr w14:paraId="54C10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6EFCDA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87457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金海湾东大街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4EA03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蓬莱大道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E79EB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A0820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4485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D0964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5984C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196453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89923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38216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0503C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24827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61FAB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39292 </w:t>
            </w:r>
          </w:p>
        </w:tc>
        <w:tc>
          <w:tcPr>
            <w:tcW w:w="1385" w:type="dxa"/>
            <w:tcBorders>
              <w:top w:val="single" w:color="000000" w:sz="4" w:space="0"/>
              <w:left w:val="single" w:color="000000" w:sz="4" w:space="0"/>
              <w:bottom w:val="single" w:color="000000" w:sz="4" w:space="0"/>
              <w:right w:val="single" w:color="000000" w:sz="4" w:space="0"/>
            </w:tcBorders>
            <w:noWrap w:val="0"/>
            <w:vAlign w:val="bottom"/>
          </w:tcPr>
          <w:p w14:paraId="3D3FB72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259496 </w:t>
            </w:r>
          </w:p>
        </w:tc>
      </w:tr>
      <w:tr w14:paraId="0C7EA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7DD915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A1B05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5D29A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蓬莱大道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CD46D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3EB88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4885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C5FD4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036BB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161396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28CE8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46980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D8C8D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27568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333F6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23029 </w:t>
            </w:r>
          </w:p>
        </w:tc>
        <w:tc>
          <w:tcPr>
            <w:tcW w:w="1385" w:type="dxa"/>
            <w:tcBorders>
              <w:top w:val="single" w:color="000000" w:sz="4" w:space="0"/>
              <w:left w:val="single" w:color="000000" w:sz="4" w:space="0"/>
              <w:bottom w:val="single" w:color="000000" w:sz="4" w:space="0"/>
              <w:right w:val="single" w:color="000000" w:sz="4" w:space="0"/>
            </w:tcBorders>
            <w:noWrap w:val="0"/>
            <w:vAlign w:val="bottom"/>
          </w:tcPr>
          <w:p w14:paraId="697FC57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235944 </w:t>
            </w:r>
          </w:p>
        </w:tc>
      </w:tr>
      <w:tr w14:paraId="784D9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C2278B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EF78A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蓬莱北大道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7B95B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EAE54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60D54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1280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F0032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B0243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36747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5670B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15856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019B6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3384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4034D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9603 </w:t>
            </w:r>
          </w:p>
        </w:tc>
        <w:tc>
          <w:tcPr>
            <w:tcW w:w="1385" w:type="dxa"/>
            <w:tcBorders>
              <w:top w:val="single" w:color="000000" w:sz="4" w:space="0"/>
              <w:left w:val="single" w:color="000000" w:sz="4" w:space="0"/>
              <w:bottom w:val="single" w:color="000000" w:sz="4" w:space="0"/>
              <w:right w:val="single" w:color="000000" w:sz="4" w:space="0"/>
            </w:tcBorders>
            <w:noWrap w:val="0"/>
            <w:vAlign w:val="bottom"/>
          </w:tcPr>
          <w:p w14:paraId="3222141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55987 </w:t>
            </w:r>
          </w:p>
        </w:tc>
      </w:tr>
      <w:tr w14:paraId="4E218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D53D4A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02A41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蓬莱南大道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3960E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37C9A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金海湾东大街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35279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1368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600B1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26D10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40426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72C4F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11101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983E0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7644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69C40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8845 </w:t>
            </w:r>
          </w:p>
        </w:tc>
        <w:tc>
          <w:tcPr>
            <w:tcW w:w="1385" w:type="dxa"/>
            <w:tcBorders>
              <w:top w:val="single" w:color="000000" w:sz="4" w:space="0"/>
              <w:left w:val="single" w:color="000000" w:sz="4" w:space="0"/>
              <w:bottom w:val="single" w:color="000000" w:sz="4" w:space="0"/>
              <w:right w:val="single" w:color="000000" w:sz="4" w:space="0"/>
            </w:tcBorders>
            <w:noWrap w:val="0"/>
            <w:vAlign w:val="bottom"/>
          </w:tcPr>
          <w:p w14:paraId="6BBEE8C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59171 </w:t>
            </w:r>
          </w:p>
        </w:tc>
      </w:tr>
      <w:tr w14:paraId="3555B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D0C935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D区-1-10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68F51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扬帆北大道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EFA7F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985F4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金海湾东大街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B0567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2630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EFAA7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375B1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100698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09C89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29423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480A9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15069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97604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24945 </w:t>
            </w:r>
          </w:p>
        </w:tc>
        <w:tc>
          <w:tcPr>
            <w:tcW w:w="1385" w:type="dxa"/>
            <w:tcBorders>
              <w:top w:val="single" w:color="000000" w:sz="4" w:space="0"/>
              <w:left w:val="single" w:color="000000" w:sz="4" w:space="0"/>
              <w:bottom w:val="single" w:color="000000" w:sz="4" w:space="0"/>
              <w:right w:val="single" w:color="000000" w:sz="4" w:space="0"/>
            </w:tcBorders>
            <w:noWrap w:val="0"/>
            <w:vAlign w:val="bottom"/>
          </w:tcPr>
          <w:p w14:paraId="0DECEE2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145190 </w:t>
            </w:r>
          </w:p>
        </w:tc>
      </w:tr>
      <w:tr w14:paraId="027E4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39C507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D区-1-11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ADCD2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扬州街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8145A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扬帆北大道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B8DF4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安州大道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C9377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1421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54F22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75012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27647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67A62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E7A25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8017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5DE5D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2022 </w:t>
            </w:r>
          </w:p>
        </w:tc>
        <w:tc>
          <w:tcPr>
            <w:tcW w:w="1385" w:type="dxa"/>
            <w:tcBorders>
              <w:top w:val="single" w:color="000000" w:sz="4" w:space="0"/>
              <w:left w:val="single" w:color="000000" w:sz="4" w:space="0"/>
              <w:bottom w:val="single" w:color="000000" w:sz="4" w:space="0"/>
              <w:right w:val="single" w:color="000000" w:sz="4" w:space="0"/>
            </w:tcBorders>
            <w:noWrap w:val="0"/>
            <w:vAlign w:val="bottom"/>
          </w:tcPr>
          <w:p w14:paraId="3EE54FE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35851 </w:t>
            </w:r>
          </w:p>
        </w:tc>
      </w:tr>
      <w:tr w14:paraId="2BB91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236" w:type="dxa"/>
            <w:tcBorders>
              <w:top w:val="single" w:color="000000" w:sz="4" w:space="0"/>
              <w:left w:val="single" w:color="000000" w:sz="4" w:space="0"/>
              <w:bottom w:val="single" w:color="000000" w:sz="4" w:space="0"/>
              <w:right w:val="single" w:color="000000" w:sz="4" w:space="0"/>
            </w:tcBorders>
            <w:noWrap w:val="0"/>
            <w:vAlign w:val="bottom"/>
          </w:tcPr>
          <w:p w14:paraId="0A0DD7D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合计</w:t>
            </w:r>
          </w:p>
        </w:tc>
        <w:tc>
          <w:tcPr>
            <w:tcW w:w="2136" w:type="dxa"/>
            <w:tcBorders>
              <w:top w:val="single" w:color="000000" w:sz="4" w:space="0"/>
              <w:left w:val="single" w:color="000000" w:sz="4" w:space="0"/>
              <w:bottom w:val="single" w:color="000000" w:sz="4" w:space="0"/>
              <w:right w:val="single" w:color="000000" w:sz="4" w:space="0"/>
            </w:tcBorders>
            <w:noWrap w:val="0"/>
            <w:vAlign w:val="bottom"/>
          </w:tcPr>
          <w:p w14:paraId="601183F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671" w:type="dxa"/>
            <w:tcBorders>
              <w:top w:val="single" w:color="000000" w:sz="4" w:space="0"/>
              <w:left w:val="single" w:color="000000" w:sz="4" w:space="0"/>
              <w:bottom w:val="single" w:color="000000" w:sz="4" w:space="0"/>
              <w:right w:val="single" w:color="000000" w:sz="4" w:space="0"/>
            </w:tcBorders>
            <w:noWrap w:val="0"/>
            <w:vAlign w:val="bottom"/>
          </w:tcPr>
          <w:p w14:paraId="1D08276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932" w:type="dxa"/>
            <w:tcBorders>
              <w:top w:val="single" w:color="000000" w:sz="4" w:space="0"/>
              <w:left w:val="single" w:color="000000" w:sz="4" w:space="0"/>
              <w:bottom w:val="single" w:color="000000" w:sz="4" w:space="0"/>
              <w:right w:val="single" w:color="000000" w:sz="4" w:space="0"/>
            </w:tcBorders>
            <w:noWrap w:val="0"/>
            <w:vAlign w:val="bottom"/>
          </w:tcPr>
          <w:p w14:paraId="2640C58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920" w:type="dxa"/>
            <w:tcBorders>
              <w:top w:val="single" w:color="000000" w:sz="4" w:space="0"/>
              <w:left w:val="single" w:color="000000" w:sz="4" w:space="0"/>
              <w:bottom w:val="single" w:color="000000" w:sz="4" w:space="0"/>
              <w:right w:val="single" w:color="000000" w:sz="4" w:space="0"/>
            </w:tcBorders>
            <w:noWrap w:val="0"/>
            <w:vAlign w:val="bottom"/>
          </w:tcPr>
          <w:p w14:paraId="2865442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920" w:type="dxa"/>
            <w:tcBorders>
              <w:top w:val="single" w:color="000000" w:sz="4" w:space="0"/>
              <w:left w:val="single" w:color="000000" w:sz="4" w:space="0"/>
              <w:bottom w:val="single" w:color="000000" w:sz="4" w:space="0"/>
              <w:right w:val="single" w:color="000000" w:sz="4" w:space="0"/>
            </w:tcBorders>
            <w:noWrap w:val="0"/>
            <w:vAlign w:val="bottom"/>
          </w:tcPr>
          <w:p w14:paraId="112F0E1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noWrap w:val="0"/>
            <w:vAlign w:val="bottom"/>
          </w:tcPr>
          <w:p w14:paraId="2E6AABB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68" w:type="dxa"/>
            <w:tcBorders>
              <w:top w:val="single" w:color="000000" w:sz="4" w:space="0"/>
              <w:left w:val="single" w:color="000000" w:sz="4" w:space="0"/>
              <w:bottom w:val="single" w:color="000000" w:sz="4" w:space="0"/>
              <w:right w:val="single" w:color="000000" w:sz="4" w:space="0"/>
            </w:tcBorders>
            <w:noWrap w:val="0"/>
            <w:vAlign w:val="bottom"/>
          </w:tcPr>
          <w:p w14:paraId="396BCB3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74" w:type="dxa"/>
            <w:tcBorders>
              <w:top w:val="single" w:color="000000" w:sz="4" w:space="0"/>
              <w:left w:val="single" w:color="000000" w:sz="4" w:space="0"/>
              <w:bottom w:val="single" w:color="000000" w:sz="4" w:space="0"/>
              <w:right w:val="single" w:color="000000" w:sz="4" w:space="0"/>
            </w:tcBorders>
            <w:noWrap w:val="0"/>
            <w:vAlign w:val="bottom"/>
          </w:tcPr>
          <w:p w14:paraId="44D587F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68" w:type="dxa"/>
            <w:tcBorders>
              <w:top w:val="single" w:color="000000" w:sz="4" w:space="0"/>
              <w:left w:val="single" w:color="000000" w:sz="4" w:space="0"/>
              <w:bottom w:val="single" w:color="000000" w:sz="4" w:space="0"/>
              <w:right w:val="single" w:color="000000" w:sz="4" w:space="0"/>
            </w:tcBorders>
            <w:noWrap w:val="0"/>
            <w:vAlign w:val="bottom"/>
          </w:tcPr>
          <w:p w14:paraId="431E8D0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385" w:type="dxa"/>
            <w:tcBorders>
              <w:top w:val="single" w:color="000000" w:sz="4" w:space="0"/>
              <w:left w:val="single" w:color="000000" w:sz="4" w:space="0"/>
              <w:bottom w:val="single" w:color="000000" w:sz="4" w:space="0"/>
              <w:right w:val="single" w:color="000000" w:sz="4" w:space="0"/>
            </w:tcBorders>
            <w:noWrap w:val="0"/>
            <w:vAlign w:val="bottom"/>
          </w:tcPr>
          <w:p w14:paraId="2C5FB33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1104913 </w:t>
            </w:r>
          </w:p>
        </w:tc>
      </w:tr>
    </w:tbl>
    <w:p w14:paraId="4338A626">
      <w:pPr>
        <w:rPr>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page"/>
      </w:r>
    </w:p>
    <w:tbl>
      <w:tblPr>
        <w:tblStyle w:val="7"/>
        <w:tblW w:w="14866"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6"/>
        <w:gridCol w:w="1762"/>
        <w:gridCol w:w="2527"/>
        <w:gridCol w:w="2419"/>
        <w:gridCol w:w="584"/>
        <w:gridCol w:w="920"/>
        <w:gridCol w:w="920"/>
        <w:gridCol w:w="991"/>
        <w:gridCol w:w="867"/>
        <w:gridCol w:w="833"/>
        <w:gridCol w:w="867"/>
        <w:gridCol w:w="940"/>
      </w:tblGrid>
      <w:tr w14:paraId="261E7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14866" w:type="dxa"/>
            <w:gridSpan w:val="12"/>
            <w:tcBorders>
              <w:top w:val="nil"/>
              <w:left w:val="nil"/>
              <w:bottom w:val="nil"/>
              <w:right w:val="nil"/>
            </w:tcBorders>
            <w:noWrap/>
            <w:vAlign w:val="bottom"/>
          </w:tcPr>
          <w:p w14:paraId="670FB081">
            <w:pPr>
              <w:keepNext w:val="0"/>
              <w:keepLines w:val="0"/>
              <w:widowControl/>
              <w:suppressLineNumbers w:val="0"/>
              <w:jc w:val="center"/>
              <w:textAlignment w:val="bottom"/>
              <w:rPr>
                <w:rFonts w:hint="default" w:ascii="黑体" w:hAnsi="宋体" w:eastAsia="黑体" w:cs="黑体"/>
                <w:i w:val="0"/>
                <w:iCs w:val="0"/>
                <w:color w:val="000000" w:themeColor="text1"/>
                <w:sz w:val="40"/>
                <w:szCs w:val="40"/>
                <w:highlight w:val="none"/>
                <w:u w:val="none"/>
                <w:lang w:val="en-US"/>
                <w14:textFill>
                  <w14:solidFill>
                    <w14:schemeClr w14:val="tx1"/>
                  </w14:solidFill>
                </w14:textFill>
              </w:rPr>
            </w:pPr>
            <w:r>
              <w:rPr>
                <w:rFonts w:hint="eastAsia" w:ascii="黑体" w:hAnsi="宋体" w:eastAsia="黑体" w:cs="黑体"/>
                <w:i w:val="0"/>
                <w:iCs w:val="0"/>
                <w:color w:val="000000" w:themeColor="text1"/>
                <w:kern w:val="0"/>
                <w:sz w:val="40"/>
                <w:szCs w:val="40"/>
                <w:highlight w:val="none"/>
                <w:u w:val="none"/>
                <w:lang w:val="en-US" w:eastAsia="zh-CN" w:bidi="ar"/>
                <w14:textFill>
                  <w14:solidFill>
                    <w14:schemeClr w14:val="tx1"/>
                  </w14:solidFill>
                </w14:textFill>
              </w:rPr>
              <w:t>钦北区A区</w:t>
            </w:r>
          </w:p>
        </w:tc>
      </w:tr>
      <w:tr w14:paraId="6EF70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14866" w:type="dxa"/>
            <w:gridSpan w:val="12"/>
            <w:tcBorders>
              <w:top w:val="nil"/>
              <w:left w:val="nil"/>
              <w:bottom w:val="nil"/>
              <w:right w:val="nil"/>
            </w:tcBorders>
            <w:noWrap/>
            <w:vAlign w:val="bottom"/>
          </w:tcPr>
          <w:p w14:paraId="6EAEC12B">
            <w:pPr>
              <w:keepNext w:val="0"/>
              <w:keepLines w:val="0"/>
              <w:widowControl/>
              <w:suppressLineNumbers w:val="0"/>
              <w:jc w:val="center"/>
              <w:textAlignment w:val="bottom"/>
              <w:rPr>
                <w:rFonts w:ascii="楷体" w:hAnsi="楷体" w:eastAsia="楷体" w:cs="楷体"/>
                <w:i w:val="0"/>
                <w:iCs w:val="0"/>
                <w:color w:val="000000" w:themeColor="text1"/>
                <w:sz w:val="32"/>
                <w:szCs w:val="32"/>
                <w:highlight w:val="none"/>
                <w:u w:val="none"/>
                <w14:textFill>
                  <w14:solidFill>
                    <w14:schemeClr w14:val="tx1"/>
                  </w14:solidFill>
                </w14:textFill>
              </w:rPr>
            </w:pPr>
            <w:r>
              <w:rPr>
                <w:rFonts w:hint="eastAsia" w:ascii="楷体" w:hAnsi="楷体" w:eastAsia="楷体" w:cs="楷体"/>
                <w:i w:val="0"/>
                <w:iCs w:val="0"/>
                <w:color w:val="000000" w:themeColor="text1"/>
                <w:kern w:val="0"/>
                <w:sz w:val="32"/>
                <w:szCs w:val="32"/>
                <w:highlight w:val="none"/>
                <w:u w:val="none"/>
                <w:lang w:val="en-US" w:eastAsia="zh-CN" w:bidi="ar"/>
                <w14:textFill>
                  <w14:solidFill>
                    <w14:schemeClr w14:val="tx1"/>
                  </w14:solidFill>
                </w14:textFill>
              </w:rPr>
              <w:t>二级道路</w:t>
            </w:r>
          </w:p>
        </w:tc>
      </w:tr>
      <w:tr w14:paraId="69D55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1236" w:type="dxa"/>
            <w:vMerge w:val="restart"/>
            <w:tcBorders>
              <w:top w:val="single" w:color="000000" w:sz="4" w:space="0"/>
              <w:left w:val="single" w:color="000000" w:sz="4" w:space="0"/>
              <w:bottom w:val="single" w:color="000000" w:sz="4" w:space="0"/>
              <w:right w:val="single" w:color="000000" w:sz="4" w:space="0"/>
            </w:tcBorders>
            <w:noWrap w:val="0"/>
            <w:vAlign w:val="center"/>
          </w:tcPr>
          <w:p w14:paraId="34BC037E">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道路编号</w:t>
            </w:r>
          </w:p>
        </w:tc>
        <w:tc>
          <w:tcPr>
            <w:tcW w:w="1762" w:type="dxa"/>
            <w:vMerge w:val="restart"/>
            <w:tcBorders>
              <w:top w:val="single" w:color="000000" w:sz="4" w:space="0"/>
              <w:left w:val="single" w:color="000000" w:sz="4" w:space="0"/>
              <w:bottom w:val="single" w:color="000000" w:sz="4" w:space="0"/>
              <w:right w:val="single" w:color="000000" w:sz="4" w:space="0"/>
            </w:tcBorders>
            <w:noWrap w:val="0"/>
            <w:vAlign w:val="center"/>
          </w:tcPr>
          <w:p w14:paraId="145AD51E">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道路名称</w:t>
            </w:r>
          </w:p>
        </w:tc>
        <w:tc>
          <w:tcPr>
            <w:tcW w:w="4946" w:type="dxa"/>
            <w:gridSpan w:val="2"/>
            <w:tcBorders>
              <w:top w:val="single" w:color="000000" w:sz="4" w:space="0"/>
              <w:left w:val="single" w:color="000000" w:sz="4" w:space="0"/>
              <w:bottom w:val="single" w:color="000000" w:sz="4" w:space="0"/>
              <w:right w:val="single" w:color="000000" w:sz="4" w:space="0"/>
            </w:tcBorders>
            <w:noWrap w:val="0"/>
            <w:vAlign w:val="center"/>
          </w:tcPr>
          <w:p w14:paraId="19FD7106">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路段起止</w:t>
            </w:r>
          </w:p>
        </w:tc>
        <w:tc>
          <w:tcPr>
            <w:tcW w:w="2424" w:type="dxa"/>
            <w:gridSpan w:val="3"/>
            <w:tcBorders>
              <w:top w:val="single" w:color="000000" w:sz="4" w:space="0"/>
              <w:left w:val="single" w:color="000000" w:sz="4" w:space="0"/>
              <w:bottom w:val="single" w:color="000000" w:sz="4" w:space="0"/>
              <w:right w:val="single" w:color="000000" w:sz="4" w:space="0"/>
            </w:tcBorders>
            <w:noWrap w:val="0"/>
            <w:vAlign w:val="center"/>
          </w:tcPr>
          <w:p w14:paraId="4D1E1AE0">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道路总计</w:t>
            </w:r>
          </w:p>
        </w:tc>
        <w:tc>
          <w:tcPr>
            <w:tcW w:w="991" w:type="dxa"/>
            <w:vMerge w:val="restart"/>
            <w:tcBorders>
              <w:top w:val="single" w:color="000000" w:sz="4" w:space="0"/>
              <w:left w:val="single" w:color="000000" w:sz="4" w:space="0"/>
              <w:bottom w:val="single" w:color="000000" w:sz="4" w:space="0"/>
              <w:right w:val="single" w:color="000000" w:sz="4" w:space="0"/>
            </w:tcBorders>
            <w:noWrap w:val="0"/>
            <w:vAlign w:val="center"/>
          </w:tcPr>
          <w:p w14:paraId="7E8CD320">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机动车道面积(㎡)</w:t>
            </w:r>
          </w:p>
        </w:tc>
        <w:tc>
          <w:tcPr>
            <w:tcW w:w="867" w:type="dxa"/>
            <w:vMerge w:val="restart"/>
            <w:tcBorders>
              <w:top w:val="single" w:color="000000" w:sz="4" w:space="0"/>
              <w:left w:val="single" w:color="000000" w:sz="4" w:space="0"/>
              <w:bottom w:val="single" w:color="000000" w:sz="4" w:space="0"/>
              <w:right w:val="single" w:color="000000" w:sz="4" w:space="0"/>
            </w:tcBorders>
            <w:noWrap w:val="0"/>
            <w:vAlign w:val="center"/>
          </w:tcPr>
          <w:p w14:paraId="18CC2ABC">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非机动车道面积(㎡)</w:t>
            </w:r>
          </w:p>
        </w:tc>
        <w:tc>
          <w:tcPr>
            <w:tcW w:w="833" w:type="dxa"/>
            <w:vMerge w:val="restart"/>
            <w:tcBorders>
              <w:top w:val="single" w:color="000000" w:sz="4" w:space="0"/>
              <w:left w:val="single" w:color="000000" w:sz="4" w:space="0"/>
              <w:bottom w:val="single" w:color="000000" w:sz="4" w:space="0"/>
              <w:right w:val="single" w:color="000000" w:sz="4" w:space="0"/>
            </w:tcBorders>
            <w:noWrap w:val="0"/>
            <w:vAlign w:val="center"/>
          </w:tcPr>
          <w:p w14:paraId="2792CE69">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人行道面积(㎡)</w:t>
            </w:r>
          </w:p>
        </w:tc>
        <w:tc>
          <w:tcPr>
            <w:tcW w:w="867" w:type="dxa"/>
            <w:vMerge w:val="restart"/>
            <w:tcBorders>
              <w:top w:val="single" w:color="000000" w:sz="4" w:space="0"/>
              <w:left w:val="single" w:color="000000" w:sz="4" w:space="0"/>
              <w:bottom w:val="single" w:color="000000" w:sz="4" w:space="0"/>
              <w:right w:val="single" w:color="000000" w:sz="4" w:space="0"/>
            </w:tcBorders>
            <w:noWrap w:val="0"/>
            <w:vAlign w:val="center"/>
          </w:tcPr>
          <w:p w14:paraId="75501733">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绿化带面积(㎡)</w:t>
            </w:r>
          </w:p>
        </w:tc>
        <w:tc>
          <w:tcPr>
            <w:tcW w:w="940" w:type="dxa"/>
            <w:vMerge w:val="restart"/>
            <w:tcBorders>
              <w:top w:val="single" w:color="000000" w:sz="4" w:space="0"/>
              <w:left w:val="single" w:color="000000" w:sz="4" w:space="0"/>
              <w:bottom w:val="single" w:color="000000" w:sz="4" w:space="0"/>
              <w:right w:val="single" w:color="000000" w:sz="4" w:space="0"/>
            </w:tcBorders>
            <w:noWrap w:val="0"/>
            <w:vAlign w:val="center"/>
          </w:tcPr>
          <w:p w14:paraId="3C18FE48">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总计(㎡)</w:t>
            </w:r>
          </w:p>
        </w:tc>
      </w:tr>
      <w:tr w14:paraId="66501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C10FCC">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7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071798">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2B7069A3">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起始</w:t>
            </w:r>
          </w:p>
        </w:tc>
        <w:tc>
          <w:tcPr>
            <w:tcW w:w="3003" w:type="dxa"/>
            <w:gridSpan w:val="2"/>
            <w:tcBorders>
              <w:top w:val="single" w:color="000000" w:sz="4" w:space="0"/>
              <w:left w:val="single" w:color="000000" w:sz="4" w:space="0"/>
              <w:bottom w:val="single" w:color="000000" w:sz="4" w:space="0"/>
              <w:right w:val="single" w:color="000000" w:sz="4" w:space="0"/>
            </w:tcBorders>
            <w:noWrap w:val="0"/>
            <w:vAlign w:val="center"/>
          </w:tcPr>
          <w:p w14:paraId="63E89DCD">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终止</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26EC3E00">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长度（m）</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E24D643">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宽度（m）</w:t>
            </w:r>
          </w:p>
        </w:tc>
        <w:tc>
          <w:tcPr>
            <w:tcW w:w="9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2B61EB">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8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39F91A">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8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D24732">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8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B3C9D4">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58EBE2">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r>
      <w:tr w14:paraId="741C6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236" w:type="dxa"/>
            <w:tcBorders>
              <w:top w:val="single" w:color="000000" w:sz="4" w:space="0"/>
              <w:left w:val="single" w:color="000000" w:sz="4" w:space="0"/>
              <w:bottom w:val="single" w:color="000000" w:sz="4" w:space="0"/>
              <w:right w:val="single" w:color="000000" w:sz="4" w:space="0"/>
            </w:tcBorders>
            <w:noWrap/>
            <w:vAlign w:val="center"/>
          </w:tcPr>
          <w:p w14:paraId="5155874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A区-2-1</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45E767B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滨江北路</w:t>
            </w:r>
          </w:p>
        </w:tc>
        <w:tc>
          <w:tcPr>
            <w:tcW w:w="2527" w:type="dxa"/>
            <w:tcBorders>
              <w:top w:val="single" w:color="000000" w:sz="4" w:space="0"/>
              <w:left w:val="single" w:color="000000" w:sz="4" w:space="0"/>
              <w:bottom w:val="single" w:color="000000" w:sz="4" w:space="0"/>
              <w:right w:val="single" w:color="000000" w:sz="4" w:space="0"/>
            </w:tcBorders>
            <w:noWrap/>
            <w:vAlign w:val="center"/>
          </w:tcPr>
          <w:p w14:paraId="57CEC76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金桥街</w:t>
            </w:r>
          </w:p>
        </w:tc>
        <w:tc>
          <w:tcPr>
            <w:tcW w:w="3003" w:type="dxa"/>
            <w:gridSpan w:val="2"/>
            <w:tcBorders>
              <w:top w:val="single" w:color="000000" w:sz="4" w:space="0"/>
              <w:left w:val="single" w:color="000000" w:sz="4" w:space="0"/>
              <w:bottom w:val="single" w:color="000000" w:sz="4" w:space="0"/>
              <w:right w:val="single" w:color="000000" w:sz="4" w:space="0"/>
            </w:tcBorders>
            <w:noWrap/>
            <w:vAlign w:val="center"/>
          </w:tcPr>
          <w:p w14:paraId="7436991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子材西大街</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7A6AFD6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319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47DA7D1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16 </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F72955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3591 </w:t>
            </w:r>
          </w:p>
        </w:tc>
        <w:tc>
          <w:tcPr>
            <w:tcW w:w="867" w:type="dxa"/>
            <w:tcBorders>
              <w:top w:val="single" w:color="000000" w:sz="4" w:space="0"/>
              <w:left w:val="single" w:color="000000" w:sz="4" w:space="0"/>
              <w:bottom w:val="single" w:color="000000" w:sz="4" w:space="0"/>
              <w:right w:val="single" w:color="000000" w:sz="4" w:space="0"/>
            </w:tcBorders>
            <w:noWrap w:val="0"/>
            <w:vAlign w:val="bottom"/>
          </w:tcPr>
          <w:p w14:paraId="16BA22A9">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1507 </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53CE9C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1926 </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24E07E2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0 </w:t>
            </w:r>
          </w:p>
        </w:tc>
        <w:tc>
          <w:tcPr>
            <w:tcW w:w="940" w:type="dxa"/>
            <w:tcBorders>
              <w:top w:val="single" w:color="000000" w:sz="4" w:space="0"/>
              <w:left w:val="single" w:color="000000" w:sz="4" w:space="0"/>
              <w:bottom w:val="single" w:color="000000" w:sz="4" w:space="0"/>
              <w:right w:val="single" w:color="000000" w:sz="4" w:space="0"/>
            </w:tcBorders>
            <w:noWrap/>
            <w:vAlign w:val="bottom"/>
          </w:tcPr>
          <w:p w14:paraId="5FA9B308">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7024 </w:t>
            </w:r>
          </w:p>
        </w:tc>
      </w:tr>
      <w:tr w14:paraId="0C99E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236" w:type="dxa"/>
            <w:tcBorders>
              <w:top w:val="single" w:color="000000" w:sz="4" w:space="0"/>
              <w:left w:val="single" w:color="000000" w:sz="4" w:space="0"/>
              <w:bottom w:val="single" w:color="000000" w:sz="4" w:space="0"/>
              <w:right w:val="single" w:color="000000" w:sz="4" w:space="0"/>
            </w:tcBorders>
            <w:noWrap/>
            <w:vAlign w:val="center"/>
          </w:tcPr>
          <w:p w14:paraId="07F1144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A区-2-2</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0AF57C9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三沿路</w:t>
            </w:r>
          </w:p>
        </w:tc>
        <w:tc>
          <w:tcPr>
            <w:tcW w:w="2527" w:type="dxa"/>
            <w:tcBorders>
              <w:top w:val="single" w:color="000000" w:sz="4" w:space="0"/>
              <w:left w:val="single" w:color="000000" w:sz="4" w:space="0"/>
              <w:bottom w:val="single" w:color="000000" w:sz="4" w:space="0"/>
              <w:right w:val="single" w:color="000000" w:sz="4" w:space="0"/>
            </w:tcBorders>
            <w:noWrap/>
            <w:vAlign w:val="center"/>
          </w:tcPr>
          <w:p w14:paraId="6E12287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永福西大街</w:t>
            </w:r>
          </w:p>
        </w:tc>
        <w:tc>
          <w:tcPr>
            <w:tcW w:w="3003" w:type="dxa"/>
            <w:gridSpan w:val="2"/>
            <w:tcBorders>
              <w:top w:val="single" w:color="000000" w:sz="4" w:space="0"/>
              <w:left w:val="single" w:color="000000" w:sz="4" w:space="0"/>
              <w:bottom w:val="single" w:color="000000" w:sz="4" w:space="0"/>
              <w:right w:val="single" w:color="000000" w:sz="4" w:space="0"/>
            </w:tcBorders>
            <w:noWrap/>
            <w:vAlign w:val="center"/>
          </w:tcPr>
          <w:p w14:paraId="4A8AA71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钦州湾大道</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38AA9E8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573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4BE77B9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23 </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EF1610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12598 </w:t>
            </w:r>
          </w:p>
        </w:tc>
        <w:tc>
          <w:tcPr>
            <w:tcW w:w="867" w:type="dxa"/>
            <w:tcBorders>
              <w:top w:val="single" w:color="000000" w:sz="4" w:space="0"/>
              <w:left w:val="single" w:color="000000" w:sz="4" w:space="0"/>
              <w:bottom w:val="single" w:color="000000" w:sz="4" w:space="0"/>
              <w:right w:val="single" w:color="000000" w:sz="4" w:space="0"/>
            </w:tcBorders>
            <w:noWrap w:val="0"/>
            <w:vAlign w:val="bottom"/>
          </w:tcPr>
          <w:p w14:paraId="0BB29A38">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158 </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0031855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2666 </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2E59146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427 </w:t>
            </w:r>
          </w:p>
        </w:tc>
        <w:tc>
          <w:tcPr>
            <w:tcW w:w="940" w:type="dxa"/>
            <w:tcBorders>
              <w:top w:val="single" w:color="000000" w:sz="4" w:space="0"/>
              <w:left w:val="single" w:color="000000" w:sz="4" w:space="0"/>
              <w:bottom w:val="single" w:color="000000" w:sz="4" w:space="0"/>
              <w:right w:val="single" w:color="000000" w:sz="4" w:space="0"/>
            </w:tcBorders>
            <w:noWrap/>
            <w:vAlign w:val="bottom"/>
          </w:tcPr>
          <w:p w14:paraId="3EB711B6">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15422 </w:t>
            </w:r>
          </w:p>
        </w:tc>
      </w:tr>
      <w:tr w14:paraId="542AD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236" w:type="dxa"/>
            <w:tcBorders>
              <w:top w:val="single" w:color="000000" w:sz="4" w:space="0"/>
              <w:left w:val="single" w:color="000000" w:sz="4" w:space="0"/>
              <w:bottom w:val="single" w:color="000000" w:sz="4" w:space="0"/>
              <w:right w:val="single" w:color="000000" w:sz="4" w:space="0"/>
            </w:tcBorders>
            <w:noWrap/>
            <w:vAlign w:val="center"/>
          </w:tcPr>
          <w:p w14:paraId="412D9DD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A区-2-3</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724989A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新华路</w:t>
            </w:r>
          </w:p>
        </w:tc>
        <w:tc>
          <w:tcPr>
            <w:tcW w:w="2527" w:type="dxa"/>
            <w:tcBorders>
              <w:top w:val="single" w:color="000000" w:sz="4" w:space="0"/>
              <w:left w:val="single" w:color="000000" w:sz="4" w:space="0"/>
              <w:bottom w:val="single" w:color="000000" w:sz="4" w:space="0"/>
              <w:right w:val="single" w:color="000000" w:sz="4" w:space="0"/>
            </w:tcBorders>
            <w:noWrap/>
            <w:vAlign w:val="center"/>
          </w:tcPr>
          <w:p w14:paraId="1B7DA0D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金华路</w:t>
            </w:r>
          </w:p>
        </w:tc>
        <w:tc>
          <w:tcPr>
            <w:tcW w:w="3003" w:type="dxa"/>
            <w:gridSpan w:val="2"/>
            <w:tcBorders>
              <w:top w:val="single" w:color="000000" w:sz="4" w:space="0"/>
              <w:left w:val="single" w:color="000000" w:sz="4" w:space="0"/>
              <w:bottom w:val="single" w:color="000000" w:sz="4" w:space="0"/>
              <w:right w:val="single" w:color="000000" w:sz="4" w:space="0"/>
            </w:tcBorders>
            <w:noWrap/>
            <w:vAlign w:val="center"/>
          </w:tcPr>
          <w:p w14:paraId="6FF8B2A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北环西路</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773E795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898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292AEFF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30 </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E133EA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15603 </w:t>
            </w:r>
          </w:p>
        </w:tc>
        <w:tc>
          <w:tcPr>
            <w:tcW w:w="867" w:type="dxa"/>
            <w:tcBorders>
              <w:top w:val="single" w:color="000000" w:sz="4" w:space="0"/>
              <w:left w:val="single" w:color="000000" w:sz="4" w:space="0"/>
              <w:bottom w:val="single" w:color="000000" w:sz="4" w:space="0"/>
              <w:right w:val="single" w:color="000000" w:sz="4" w:space="0"/>
            </w:tcBorders>
            <w:noWrap w:val="0"/>
            <w:vAlign w:val="bottom"/>
          </w:tcPr>
          <w:p w14:paraId="34CF67CA">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9088 </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185916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5135 </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45DF700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2369 </w:t>
            </w:r>
          </w:p>
        </w:tc>
        <w:tc>
          <w:tcPr>
            <w:tcW w:w="940" w:type="dxa"/>
            <w:tcBorders>
              <w:top w:val="single" w:color="000000" w:sz="4" w:space="0"/>
              <w:left w:val="single" w:color="000000" w:sz="4" w:space="0"/>
              <w:bottom w:val="single" w:color="000000" w:sz="4" w:space="0"/>
              <w:right w:val="single" w:color="000000" w:sz="4" w:space="0"/>
            </w:tcBorders>
            <w:noWrap/>
            <w:vAlign w:val="bottom"/>
          </w:tcPr>
          <w:p w14:paraId="1DC3952B">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29826 </w:t>
            </w:r>
          </w:p>
        </w:tc>
      </w:tr>
      <w:tr w14:paraId="73FBD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236" w:type="dxa"/>
            <w:tcBorders>
              <w:top w:val="single" w:color="000000" w:sz="4" w:space="0"/>
              <w:left w:val="single" w:color="000000" w:sz="4" w:space="0"/>
              <w:bottom w:val="single" w:color="000000" w:sz="4" w:space="0"/>
              <w:right w:val="single" w:color="000000" w:sz="4" w:space="0"/>
            </w:tcBorders>
            <w:noWrap/>
            <w:vAlign w:val="center"/>
          </w:tcPr>
          <w:p w14:paraId="6EB90CB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A区-2-4</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39A46FB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银河街</w:t>
            </w:r>
          </w:p>
        </w:tc>
        <w:tc>
          <w:tcPr>
            <w:tcW w:w="2527" w:type="dxa"/>
            <w:tcBorders>
              <w:top w:val="single" w:color="000000" w:sz="4" w:space="0"/>
              <w:left w:val="single" w:color="000000" w:sz="4" w:space="0"/>
              <w:bottom w:val="single" w:color="000000" w:sz="4" w:space="0"/>
              <w:right w:val="single" w:color="000000" w:sz="4" w:space="0"/>
            </w:tcBorders>
            <w:noWrap/>
            <w:vAlign w:val="center"/>
          </w:tcPr>
          <w:p w14:paraId="78F3E46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钦江</w:t>
            </w:r>
          </w:p>
        </w:tc>
        <w:tc>
          <w:tcPr>
            <w:tcW w:w="3003" w:type="dxa"/>
            <w:gridSpan w:val="2"/>
            <w:tcBorders>
              <w:top w:val="single" w:color="000000" w:sz="4" w:space="0"/>
              <w:left w:val="single" w:color="000000" w:sz="4" w:space="0"/>
              <w:bottom w:val="single" w:color="000000" w:sz="4" w:space="0"/>
              <w:right w:val="single" w:color="000000" w:sz="4" w:space="0"/>
            </w:tcBorders>
            <w:noWrap/>
            <w:vAlign w:val="center"/>
          </w:tcPr>
          <w:p w14:paraId="23649CB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钦州湾大道</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611A400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1331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3890DD9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29 </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CC83B2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23032 </w:t>
            </w:r>
          </w:p>
        </w:tc>
        <w:tc>
          <w:tcPr>
            <w:tcW w:w="867" w:type="dxa"/>
            <w:tcBorders>
              <w:top w:val="single" w:color="000000" w:sz="4" w:space="0"/>
              <w:left w:val="single" w:color="000000" w:sz="4" w:space="0"/>
              <w:bottom w:val="single" w:color="000000" w:sz="4" w:space="0"/>
              <w:right w:val="single" w:color="000000" w:sz="4" w:space="0"/>
            </w:tcBorders>
            <w:noWrap w:val="0"/>
            <w:vAlign w:val="bottom"/>
          </w:tcPr>
          <w:p w14:paraId="1186EC0E">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13309 </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0362225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7016 </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3EDF8BA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2246 </w:t>
            </w:r>
          </w:p>
        </w:tc>
        <w:tc>
          <w:tcPr>
            <w:tcW w:w="940" w:type="dxa"/>
            <w:tcBorders>
              <w:top w:val="single" w:color="000000" w:sz="4" w:space="0"/>
              <w:left w:val="single" w:color="000000" w:sz="4" w:space="0"/>
              <w:bottom w:val="single" w:color="000000" w:sz="4" w:space="0"/>
              <w:right w:val="single" w:color="000000" w:sz="4" w:space="0"/>
            </w:tcBorders>
            <w:noWrap/>
            <w:vAlign w:val="bottom"/>
          </w:tcPr>
          <w:p w14:paraId="3CB11567">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43357 </w:t>
            </w:r>
          </w:p>
        </w:tc>
      </w:tr>
      <w:tr w14:paraId="78EB6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236" w:type="dxa"/>
            <w:tcBorders>
              <w:top w:val="single" w:color="000000" w:sz="4" w:space="0"/>
              <w:left w:val="single" w:color="000000" w:sz="4" w:space="0"/>
              <w:bottom w:val="single" w:color="000000" w:sz="4" w:space="0"/>
              <w:right w:val="single" w:color="000000" w:sz="4" w:space="0"/>
            </w:tcBorders>
            <w:noWrap/>
            <w:vAlign w:val="center"/>
          </w:tcPr>
          <w:p w14:paraId="6DB2A65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A区-2-5</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0017A2A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白水塘路</w:t>
            </w:r>
          </w:p>
        </w:tc>
        <w:tc>
          <w:tcPr>
            <w:tcW w:w="2527" w:type="dxa"/>
            <w:tcBorders>
              <w:top w:val="single" w:color="000000" w:sz="4" w:space="0"/>
              <w:left w:val="single" w:color="000000" w:sz="4" w:space="0"/>
              <w:bottom w:val="single" w:color="000000" w:sz="4" w:space="0"/>
              <w:right w:val="single" w:color="000000" w:sz="4" w:space="0"/>
            </w:tcBorders>
            <w:noWrap/>
            <w:vAlign w:val="center"/>
          </w:tcPr>
          <w:p w14:paraId="384BC7F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宫保北三巷</w:t>
            </w:r>
          </w:p>
        </w:tc>
        <w:tc>
          <w:tcPr>
            <w:tcW w:w="3003" w:type="dxa"/>
            <w:gridSpan w:val="2"/>
            <w:tcBorders>
              <w:top w:val="single" w:color="000000" w:sz="4" w:space="0"/>
              <w:left w:val="single" w:color="000000" w:sz="4" w:space="0"/>
              <w:bottom w:val="single" w:color="000000" w:sz="4" w:space="0"/>
              <w:right w:val="single" w:color="000000" w:sz="4" w:space="0"/>
            </w:tcBorders>
            <w:noWrap/>
            <w:vAlign w:val="center"/>
          </w:tcPr>
          <w:p w14:paraId="103E8B8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永福西大街</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7D43AFD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429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37A9EDA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16 </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3B6F35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3457 </w:t>
            </w:r>
          </w:p>
        </w:tc>
        <w:tc>
          <w:tcPr>
            <w:tcW w:w="867" w:type="dxa"/>
            <w:tcBorders>
              <w:top w:val="single" w:color="000000" w:sz="4" w:space="0"/>
              <w:left w:val="single" w:color="000000" w:sz="4" w:space="0"/>
              <w:bottom w:val="single" w:color="000000" w:sz="4" w:space="0"/>
              <w:right w:val="single" w:color="000000" w:sz="4" w:space="0"/>
            </w:tcBorders>
            <w:noWrap w:val="0"/>
            <w:vAlign w:val="bottom"/>
          </w:tcPr>
          <w:p w14:paraId="2F19B265">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2521 </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490D21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1992 </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776DF3D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890 </w:t>
            </w:r>
          </w:p>
        </w:tc>
        <w:tc>
          <w:tcPr>
            <w:tcW w:w="940" w:type="dxa"/>
            <w:tcBorders>
              <w:top w:val="single" w:color="000000" w:sz="4" w:space="0"/>
              <w:left w:val="single" w:color="000000" w:sz="4" w:space="0"/>
              <w:bottom w:val="single" w:color="000000" w:sz="4" w:space="0"/>
              <w:right w:val="single" w:color="000000" w:sz="4" w:space="0"/>
            </w:tcBorders>
            <w:noWrap/>
            <w:vAlign w:val="bottom"/>
          </w:tcPr>
          <w:p w14:paraId="7D45A997">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7970 </w:t>
            </w:r>
          </w:p>
        </w:tc>
      </w:tr>
      <w:tr w14:paraId="191CD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236" w:type="dxa"/>
            <w:tcBorders>
              <w:top w:val="single" w:color="000000" w:sz="4" w:space="0"/>
              <w:left w:val="single" w:color="000000" w:sz="4" w:space="0"/>
              <w:bottom w:val="single" w:color="000000" w:sz="4" w:space="0"/>
              <w:right w:val="single" w:color="000000" w:sz="4" w:space="0"/>
            </w:tcBorders>
            <w:noWrap/>
            <w:vAlign w:val="center"/>
          </w:tcPr>
          <w:p w14:paraId="1C99F06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A区-2-6</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275122B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北营路</w:t>
            </w:r>
          </w:p>
        </w:tc>
        <w:tc>
          <w:tcPr>
            <w:tcW w:w="2527" w:type="dxa"/>
            <w:tcBorders>
              <w:top w:val="single" w:color="000000" w:sz="4" w:space="0"/>
              <w:left w:val="single" w:color="000000" w:sz="4" w:space="0"/>
              <w:bottom w:val="single" w:color="000000" w:sz="4" w:space="0"/>
              <w:right w:val="single" w:color="000000" w:sz="4" w:space="0"/>
            </w:tcBorders>
            <w:noWrap/>
            <w:vAlign w:val="center"/>
          </w:tcPr>
          <w:p w14:paraId="652866E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永福西大街</w:t>
            </w:r>
          </w:p>
        </w:tc>
        <w:tc>
          <w:tcPr>
            <w:tcW w:w="3003" w:type="dxa"/>
            <w:gridSpan w:val="2"/>
            <w:tcBorders>
              <w:top w:val="single" w:color="000000" w:sz="4" w:space="0"/>
              <w:left w:val="single" w:color="000000" w:sz="4" w:space="0"/>
              <w:bottom w:val="single" w:color="000000" w:sz="4" w:space="0"/>
              <w:right w:val="single" w:color="000000" w:sz="4" w:space="0"/>
            </w:tcBorders>
            <w:noWrap/>
            <w:vAlign w:val="center"/>
          </w:tcPr>
          <w:p w14:paraId="3C62ECC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石南路</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6437CA7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984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48F682B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22 </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5C43D2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9902 </w:t>
            </w:r>
          </w:p>
        </w:tc>
        <w:tc>
          <w:tcPr>
            <w:tcW w:w="867" w:type="dxa"/>
            <w:tcBorders>
              <w:top w:val="single" w:color="000000" w:sz="4" w:space="0"/>
              <w:left w:val="single" w:color="000000" w:sz="4" w:space="0"/>
              <w:bottom w:val="single" w:color="000000" w:sz="4" w:space="0"/>
              <w:right w:val="single" w:color="000000" w:sz="4" w:space="0"/>
            </w:tcBorders>
            <w:noWrap w:val="0"/>
            <w:vAlign w:val="bottom"/>
          </w:tcPr>
          <w:p w14:paraId="1F8F4951">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9646 </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715D0CD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5699 </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6764F6E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2092 </w:t>
            </w:r>
          </w:p>
        </w:tc>
        <w:tc>
          <w:tcPr>
            <w:tcW w:w="940" w:type="dxa"/>
            <w:tcBorders>
              <w:top w:val="single" w:color="000000" w:sz="4" w:space="0"/>
              <w:left w:val="single" w:color="000000" w:sz="4" w:space="0"/>
              <w:bottom w:val="single" w:color="000000" w:sz="4" w:space="0"/>
              <w:right w:val="single" w:color="000000" w:sz="4" w:space="0"/>
            </w:tcBorders>
            <w:noWrap/>
            <w:vAlign w:val="bottom"/>
          </w:tcPr>
          <w:p w14:paraId="1A4B3285">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25247 </w:t>
            </w:r>
          </w:p>
        </w:tc>
      </w:tr>
      <w:tr w14:paraId="6A5CF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1236" w:type="dxa"/>
            <w:tcBorders>
              <w:top w:val="single" w:color="000000" w:sz="4" w:space="0"/>
              <w:left w:val="single" w:color="000000" w:sz="4" w:space="0"/>
              <w:bottom w:val="single" w:color="000000" w:sz="4" w:space="0"/>
              <w:right w:val="single" w:color="000000" w:sz="4" w:space="0"/>
            </w:tcBorders>
            <w:noWrap/>
            <w:vAlign w:val="center"/>
          </w:tcPr>
          <w:p w14:paraId="2DA7A04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A区-2-7</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14:paraId="306BEFC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广州—南宁公路（325国道）</w:t>
            </w:r>
          </w:p>
        </w:tc>
        <w:tc>
          <w:tcPr>
            <w:tcW w:w="2527" w:type="dxa"/>
            <w:tcBorders>
              <w:top w:val="single" w:color="000000" w:sz="4" w:space="0"/>
              <w:left w:val="single" w:color="000000" w:sz="4" w:space="0"/>
              <w:bottom w:val="single" w:color="000000" w:sz="4" w:space="0"/>
              <w:right w:val="single" w:color="000000" w:sz="4" w:space="0"/>
            </w:tcBorders>
            <w:noWrap/>
            <w:vAlign w:val="center"/>
          </w:tcPr>
          <w:p w14:paraId="15B36D7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皇马四区</w:t>
            </w:r>
          </w:p>
        </w:tc>
        <w:tc>
          <w:tcPr>
            <w:tcW w:w="3003" w:type="dxa"/>
            <w:gridSpan w:val="2"/>
            <w:tcBorders>
              <w:top w:val="single" w:color="000000" w:sz="4" w:space="0"/>
              <w:left w:val="single" w:color="000000" w:sz="4" w:space="0"/>
              <w:bottom w:val="single" w:color="000000" w:sz="4" w:space="0"/>
              <w:right w:val="single" w:color="000000" w:sz="4" w:space="0"/>
            </w:tcBorders>
            <w:noWrap/>
            <w:vAlign w:val="center"/>
          </w:tcPr>
          <w:p w14:paraId="737EF63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钦江</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355B236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12122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4513526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33 </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28EE75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197351 </w:t>
            </w:r>
          </w:p>
        </w:tc>
        <w:tc>
          <w:tcPr>
            <w:tcW w:w="867" w:type="dxa"/>
            <w:tcBorders>
              <w:top w:val="single" w:color="000000" w:sz="4" w:space="0"/>
              <w:left w:val="single" w:color="000000" w:sz="4" w:space="0"/>
              <w:bottom w:val="single" w:color="000000" w:sz="4" w:space="0"/>
              <w:right w:val="single" w:color="000000" w:sz="4" w:space="0"/>
            </w:tcBorders>
            <w:noWrap w:val="0"/>
            <w:vAlign w:val="bottom"/>
          </w:tcPr>
          <w:p w14:paraId="23AB1AB8">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76106 </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136FAAA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31904 </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4BEA9B2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33920 </w:t>
            </w:r>
          </w:p>
        </w:tc>
        <w:tc>
          <w:tcPr>
            <w:tcW w:w="940" w:type="dxa"/>
            <w:tcBorders>
              <w:top w:val="single" w:color="000000" w:sz="4" w:space="0"/>
              <w:left w:val="single" w:color="000000" w:sz="4" w:space="0"/>
              <w:bottom w:val="single" w:color="000000" w:sz="4" w:space="0"/>
              <w:right w:val="single" w:color="000000" w:sz="4" w:space="0"/>
            </w:tcBorders>
            <w:noWrap/>
            <w:vAlign w:val="bottom"/>
          </w:tcPr>
          <w:p w14:paraId="74053A16">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305361 </w:t>
            </w:r>
          </w:p>
        </w:tc>
      </w:tr>
      <w:tr w14:paraId="598CA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236" w:type="dxa"/>
            <w:tcBorders>
              <w:top w:val="single" w:color="000000" w:sz="4" w:space="0"/>
              <w:left w:val="single" w:color="000000" w:sz="4" w:space="0"/>
              <w:bottom w:val="single" w:color="000000" w:sz="4" w:space="0"/>
              <w:right w:val="single" w:color="000000" w:sz="4" w:space="0"/>
            </w:tcBorders>
            <w:noWrap/>
            <w:vAlign w:val="center"/>
          </w:tcPr>
          <w:p w14:paraId="7EFB271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A区-2-8</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56DB679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皇马二十二路</w:t>
            </w:r>
          </w:p>
        </w:tc>
        <w:tc>
          <w:tcPr>
            <w:tcW w:w="2527" w:type="dxa"/>
            <w:tcBorders>
              <w:top w:val="single" w:color="000000" w:sz="4" w:space="0"/>
              <w:left w:val="single" w:color="000000" w:sz="4" w:space="0"/>
              <w:bottom w:val="single" w:color="000000" w:sz="4" w:space="0"/>
              <w:right w:val="single" w:color="000000" w:sz="4" w:space="0"/>
            </w:tcBorders>
            <w:noWrap/>
            <w:vAlign w:val="center"/>
          </w:tcPr>
          <w:p w14:paraId="2375BB4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皇马五路</w:t>
            </w:r>
          </w:p>
        </w:tc>
        <w:tc>
          <w:tcPr>
            <w:tcW w:w="3003" w:type="dxa"/>
            <w:gridSpan w:val="2"/>
            <w:tcBorders>
              <w:top w:val="single" w:color="000000" w:sz="4" w:space="0"/>
              <w:left w:val="single" w:color="000000" w:sz="4" w:space="0"/>
              <w:bottom w:val="single" w:color="000000" w:sz="4" w:space="0"/>
              <w:right w:val="single" w:color="000000" w:sz="4" w:space="0"/>
            </w:tcBorders>
            <w:noWrap/>
            <w:vAlign w:val="center"/>
          </w:tcPr>
          <w:p w14:paraId="70FD962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皇马十五路</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36FAF11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248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3820B0C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20 </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CDB57E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4959 </w:t>
            </w:r>
          </w:p>
        </w:tc>
        <w:tc>
          <w:tcPr>
            <w:tcW w:w="867" w:type="dxa"/>
            <w:tcBorders>
              <w:top w:val="single" w:color="000000" w:sz="4" w:space="0"/>
              <w:left w:val="single" w:color="000000" w:sz="4" w:space="0"/>
              <w:bottom w:val="single" w:color="000000" w:sz="4" w:space="0"/>
              <w:right w:val="single" w:color="000000" w:sz="4" w:space="0"/>
            </w:tcBorders>
            <w:noWrap w:val="0"/>
            <w:vAlign w:val="bottom"/>
          </w:tcPr>
          <w:p w14:paraId="14A34108">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0 </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28D823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1616 </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2B43A4F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0 </w:t>
            </w:r>
          </w:p>
        </w:tc>
        <w:tc>
          <w:tcPr>
            <w:tcW w:w="940" w:type="dxa"/>
            <w:tcBorders>
              <w:top w:val="single" w:color="000000" w:sz="4" w:space="0"/>
              <w:left w:val="single" w:color="000000" w:sz="4" w:space="0"/>
              <w:bottom w:val="single" w:color="000000" w:sz="4" w:space="0"/>
              <w:right w:val="single" w:color="000000" w:sz="4" w:space="0"/>
            </w:tcBorders>
            <w:noWrap/>
            <w:vAlign w:val="bottom"/>
          </w:tcPr>
          <w:p w14:paraId="72897CAF">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6575 </w:t>
            </w:r>
          </w:p>
        </w:tc>
      </w:tr>
      <w:tr w14:paraId="6CD8A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236" w:type="dxa"/>
            <w:tcBorders>
              <w:top w:val="single" w:color="000000" w:sz="4" w:space="0"/>
              <w:left w:val="single" w:color="000000" w:sz="4" w:space="0"/>
              <w:bottom w:val="single" w:color="000000" w:sz="4" w:space="0"/>
              <w:right w:val="single" w:color="000000" w:sz="4" w:space="0"/>
            </w:tcBorders>
            <w:noWrap/>
            <w:vAlign w:val="center"/>
          </w:tcPr>
          <w:p w14:paraId="22AFE29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A区-2-9</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7BF3961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皇马二十路</w:t>
            </w:r>
          </w:p>
        </w:tc>
        <w:tc>
          <w:tcPr>
            <w:tcW w:w="2527" w:type="dxa"/>
            <w:tcBorders>
              <w:top w:val="single" w:color="000000" w:sz="4" w:space="0"/>
              <w:left w:val="single" w:color="000000" w:sz="4" w:space="0"/>
              <w:bottom w:val="single" w:color="000000" w:sz="4" w:space="0"/>
              <w:right w:val="single" w:color="000000" w:sz="4" w:space="0"/>
            </w:tcBorders>
            <w:noWrap/>
            <w:vAlign w:val="center"/>
          </w:tcPr>
          <w:p w14:paraId="51ED62B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3003" w:type="dxa"/>
            <w:gridSpan w:val="2"/>
            <w:tcBorders>
              <w:top w:val="single" w:color="000000" w:sz="4" w:space="0"/>
              <w:left w:val="single" w:color="000000" w:sz="4" w:space="0"/>
              <w:bottom w:val="single" w:color="000000" w:sz="4" w:space="0"/>
              <w:right w:val="single" w:color="000000" w:sz="4" w:space="0"/>
            </w:tcBorders>
            <w:noWrap/>
            <w:vAlign w:val="center"/>
          </w:tcPr>
          <w:p w14:paraId="2797878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07C31C4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2216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31B0B9F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30 </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3735E3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62055 </w:t>
            </w:r>
          </w:p>
        </w:tc>
        <w:tc>
          <w:tcPr>
            <w:tcW w:w="867" w:type="dxa"/>
            <w:tcBorders>
              <w:top w:val="single" w:color="000000" w:sz="4" w:space="0"/>
              <w:left w:val="single" w:color="000000" w:sz="4" w:space="0"/>
              <w:bottom w:val="single" w:color="000000" w:sz="4" w:space="0"/>
              <w:right w:val="single" w:color="000000" w:sz="4" w:space="0"/>
            </w:tcBorders>
            <w:noWrap w:val="0"/>
            <w:vAlign w:val="bottom"/>
          </w:tcPr>
          <w:p w14:paraId="6A02ED34">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0 </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76B9F8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13345 </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757A268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4430 </w:t>
            </w:r>
          </w:p>
        </w:tc>
        <w:tc>
          <w:tcPr>
            <w:tcW w:w="940" w:type="dxa"/>
            <w:tcBorders>
              <w:top w:val="single" w:color="000000" w:sz="4" w:space="0"/>
              <w:left w:val="single" w:color="000000" w:sz="4" w:space="0"/>
              <w:bottom w:val="single" w:color="000000" w:sz="4" w:space="0"/>
              <w:right w:val="single" w:color="000000" w:sz="4" w:space="0"/>
            </w:tcBorders>
            <w:noWrap/>
            <w:vAlign w:val="bottom"/>
          </w:tcPr>
          <w:p w14:paraId="374C5E9D">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75400 </w:t>
            </w:r>
          </w:p>
        </w:tc>
      </w:tr>
      <w:tr w14:paraId="705A8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236" w:type="dxa"/>
            <w:tcBorders>
              <w:top w:val="single" w:color="000000" w:sz="4" w:space="0"/>
              <w:left w:val="single" w:color="000000" w:sz="4" w:space="0"/>
              <w:bottom w:val="single" w:color="000000" w:sz="4" w:space="0"/>
              <w:right w:val="single" w:color="000000" w:sz="4" w:space="0"/>
            </w:tcBorders>
            <w:noWrap/>
            <w:vAlign w:val="center"/>
          </w:tcPr>
          <w:p w14:paraId="50D79ED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A区-2-10</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0BE91F1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皇马二十四路</w:t>
            </w:r>
          </w:p>
        </w:tc>
        <w:tc>
          <w:tcPr>
            <w:tcW w:w="2527" w:type="dxa"/>
            <w:tcBorders>
              <w:top w:val="single" w:color="000000" w:sz="4" w:space="0"/>
              <w:left w:val="single" w:color="000000" w:sz="4" w:space="0"/>
              <w:bottom w:val="single" w:color="000000" w:sz="4" w:space="0"/>
              <w:right w:val="single" w:color="000000" w:sz="4" w:space="0"/>
            </w:tcBorders>
            <w:noWrap/>
            <w:vAlign w:val="center"/>
          </w:tcPr>
          <w:p w14:paraId="6FE1B3F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皇马机动车检测站</w:t>
            </w:r>
          </w:p>
        </w:tc>
        <w:tc>
          <w:tcPr>
            <w:tcW w:w="3003" w:type="dxa"/>
            <w:gridSpan w:val="2"/>
            <w:tcBorders>
              <w:top w:val="single" w:color="000000" w:sz="4" w:space="0"/>
              <w:left w:val="single" w:color="000000" w:sz="4" w:space="0"/>
              <w:bottom w:val="single" w:color="000000" w:sz="4" w:space="0"/>
              <w:right w:val="single" w:color="000000" w:sz="4" w:space="0"/>
            </w:tcBorders>
            <w:noWrap/>
            <w:vAlign w:val="center"/>
          </w:tcPr>
          <w:p w14:paraId="5648FF1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钦州市第十六中学</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6139CA5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2745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1970394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20 </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7C31BD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54842 </w:t>
            </w:r>
          </w:p>
        </w:tc>
        <w:tc>
          <w:tcPr>
            <w:tcW w:w="867" w:type="dxa"/>
            <w:tcBorders>
              <w:top w:val="single" w:color="000000" w:sz="4" w:space="0"/>
              <w:left w:val="single" w:color="000000" w:sz="4" w:space="0"/>
              <w:bottom w:val="single" w:color="000000" w:sz="4" w:space="0"/>
              <w:right w:val="single" w:color="000000" w:sz="4" w:space="0"/>
            </w:tcBorders>
            <w:noWrap w:val="0"/>
            <w:vAlign w:val="bottom"/>
          </w:tcPr>
          <w:p w14:paraId="47E91C25">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0 </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0219AB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15249 </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799016A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49 </w:t>
            </w:r>
          </w:p>
        </w:tc>
        <w:tc>
          <w:tcPr>
            <w:tcW w:w="940" w:type="dxa"/>
            <w:tcBorders>
              <w:top w:val="single" w:color="000000" w:sz="4" w:space="0"/>
              <w:left w:val="single" w:color="000000" w:sz="4" w:space="0"/>
              <w:bottom w:val="single" w:color="000000" w:sz="4" w:space="0"/>
              <w:right w:val="single" w:color="000000" w:sz="4" w:space="0"/>
            </w:tcBorders>
            <w:noWrap/>
            <w:vAlign w:val="bottom"/>
          </w:tcPr>
          <w:p w14:paraId="78C53FC3">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70091 </w:t>
            </w:r>
          </w:p>
        </w:tc>
      </w:tr>
      <w:tr w14:paraId="7B055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236" w:type="dxa"/>
            <w:tcBorders>
              <w:top w:val="single" w:color="000000" w:sz="4" w:space="0"/>
              <w:left w:val="single" w:color="000000" w:sz="4" w:space="0"/>
              <w:bottom w:val="single" w:color="000000" w:sz="4" w:space="0"/>
              <w:right w:val="single" w:color="000000" w:sz="4" w:space="0"/>
            </w:tcBorders>
            <w:noWrap/>
            <w:vAlign w:val="center"/>
          </w:tcPr>
          <w:p w14:paraId="203C470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A区-2-11</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440979A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皇马三十六路</w:t>
            </w:r>
          </w:p>
        </w:tc>
        <w:tc>
          <w:tcPr>
            <w:tcW w:w="2527" w:type="dxa"/>
            <w:tcBorders>
              <w:top w:val="single" w:color="000000" w:sz="4" w:space="0"/>
              <w:left w:val="single" w:color="000000" w:sz="4" w:space="0"/>
              <w:bottom w:val="single" w:color="000000" w:sz="4" w:space="0"/>
              <w:right w:val="single" w:color="000000" w:sz="4" w:space="0"/>
            </w:tcBorders>
            <w:noWrap/>
            <w:vAlign w:val="center"/>
          </w:tcPr>
          <w:p w14:paraId="4699711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广州—南宁公路（325国道）</w:t>
            </w:r>
          </w:p>
        </w:tc>
        <w:tc>
          <w:tcPr>
            <w:tcW w:w="3003" w:type="dxa"/>
            <w:gridSpan w:val="2"/>
            <w:tcBorders>
              <w:top w:val="single" w:color="000000" w:sz="4" w:space="0"/>
              <w:left w:val="single" w:color="000000" w:sz="4" w:space="0"/>
              <w:bottom w:val="single" w:color="000000" w:sz="4" w:space="0"/>
              <w:right w:val="single" w:color="000000" w:sz="4" w:space="0"/>
            </w:tcBorders>
            <w:noWrap/>
            <w:vAlign w:val="center"/>
          </w:tcPr>
          <w:p w14:paraId="6651F83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6B6CB4B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630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4955713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30 </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2624AC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16184 </w:t>
            </w:r>
          </w:p>
        </w:tc>
        <w:tc>
          <w:tcPr>
            <w:tcW w:w="867" w:type="dxa"/>
            <w:tcBorders>
              <w:top w:val="single" w:color="000000" w:sz="4" w:space="0"/>
              <w:left w:val="single" w:color="000000" w:sz="4" w:space="0"/>
              <w:bottom w:val="single" w:color="000000" w:sz="4" w:space="0"/>
              <w:right w:val="single" w:color="000000" w:sz="4" w:space="0"/>
            </w:tcBorders>
            <w:noWrap w:val="0"/>
            <w:vAlign w:val="bottom"/>
          </w:tcPr>
          <w:p w14:paraId="25CBDF63">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0 </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61E9978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3566 </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639BCFE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2713 </w:t>
            </w:r>
          </w:p>
        </w:tc>
        <w:tc>
          <w:tcPr>
            <w:tcW w:w="940" w:type="dxa"/>
            <w:tcBorders>
              <w:top w:val="single" w:color="000000" w:sz="4" w:space="0"/>
              <w:left w:val="single" w:color="000000" w:sz="4" w:space="0"/>
              <w:bottom w:val="single" w:color="000000" w:sz="4" w:space="0"/>
              <w:right w:val="single" w:color="000000" w:sz="4" w:space="0"/>
            </w:tcBorders>
            <w:noWrap/>
            <w:vAlign w:val="bottom"/>
          </w:tcPr>
          <w:p w14:paraId="51CF6D61">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19750 </w:t>
            </w:r>
          </w:p>
        </w:tc>
      </w:tr>
      <w:tr w14:paraId="39372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236" w:type="dxa"/>
            <w:tcBorders>
              <w:top w:val="single" w:color="000000" w:sz="4" w:space="0"/>
              <w:left w:val="single" w:color="000000" w:sz="4" w:space="0"/>
              <w:bottom w:val="single" w:color="000000" w:sz="4" w:space="0"/>
              <w:right w:val="single" w:color="000000" w:sz="4" w:space="0"/>
            </w:tcBorders>
            <w:noWrap/>
            <w:vAlign w:val="center"/>
          </w:tcPr>
          <w:p w14:paraId="6D2BA0B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A区-2-12</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5BB56DC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皇马十五路</w:t>
            </w:r>
          </w:p>
        </w:tc>
        <w:tc>
          <w:tcPr>
            <w:tcW w:w="2527" w:type="dxa"/>
            <w:tcBorders>
              <w:top w:val="single" w:color="000000" w:sz="4" w:space="0"/>
              <w:left w:val="single" w:color="000000" w:sz="4" w:space="0"/>
              <w:bottom w:val="single" w:color="000000" w:sz="4" w:space="0"/>
              <w:right w:val="single" w:color="000000" w:sz="4" w:space="0"/>
            </w:tcBorders>
            <w:noWrap/>
            <w:vAlign w:val="center"/>
          </w:tcPr>
          <w:p w14:paraId="26440EE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3003" w:type="dxa"/>
            <w:gridSpan w:val="2"/>
            <w:tcBorders>
              <w:top w:val="single" w:color="000000" w:sz="4" w:space="0"/>
              <w:left w:val="single" w:color="000000" w:sz="4" w:space="0"/>
              <w:bottom w:val="single" w:color="000000" w:sz="4" w:space="0"/>
              <w:right w:val="single" w:color="000000" w:sz="4" w:space="0"/>
            </w:tcBorders>
            <w:noWrap/>
            <w:vAlign w:val="center"/>
          </w:tcPr>
          <w:p w14:paraId="74BB85F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皇马二十四路</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1BDF75D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984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4ED2AFC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30 </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BF29F7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29506 </w:t>
            </w:r>
          </w:p>
        </w:tc>
        <w:tc>
          <w:tcPr>
            <w:tcW w:w="867" w:type="dxa"/>
            <w:tcBorders>
              <w:top w:val="single" w:color="000000" w:sz="4" w:space="0"/>
              <w:left w:val="single" w:color="000000" w:sz="4" w:space="0"/>
              <w:bottom w:val="single" w:color="000000" w:sz="4" w:space="0"/>
              <w:right w:val="single" w:color="000000" w:sz="4" w:space="0"/>
            </w:tcBorders>
            <w:noWrap w:val="0"/>
            <w:vAlign w:val="bottom"/>
          </w:tcPr>
          <w:p w14:paraId="0E914F09">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0 </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5352E8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5252 </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534D355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0 </w:t>
            </w:r>
          </w:p>
        </w:tc>
        <w:tc>
          <w:tcPr>
            <w:tcW w:w="940" w:type="dxa"/>
            <w:tcBorders>
              <w:top w:val="single" w:color="000000" w:sz="4" w:space="0"/>
              <w:left w:val="single" w:color="000000" w:sz="4" w:space="0"/>
              <w:bottom w:val="single" w:color="000000" w:sz="4" w:space="0"/>
              <w:right w:val="single" w:color="000000" w:sz="4" w:space="0"/>
            </w:tcBorders>
            <w:noWrap/>
            <w:vAlign w:val="bottom"/>
          </w:tcPr>
          <w:p w14:paraId="5E457A0D">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34758 </w:t>
            </w:r>
          </w:p>
        </w:tc>
      </w:tr>
      <w:tr w14:paraId="376A6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236" w:type="dxa"/>
            <w:tcBorders>
              <w:top w:val="single" w:color="000000" w:sz="4" w:space="0"/>
              <w:left w:val="single" w:color="000000" w:sz="4" w:space="0"/>
              <w:bottom w:val="single" w:color="000000" w:sz="4" w:space="0"/>
              <w:right w:val="single" w:color="000000" w:sz="4" w:space="0"/>
            </w:tcBorders>
            <w:noWrap/>
            <w:vAlign w:val="center"/>
          </w:tcPr>
          <w:p w14:paraId="0D8C6DE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A区-2-13</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15D9D71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皇马五路</w:t>
            </w:r>
          </w:p>
        </w:tc>
        <w:tc>
          <w:tcPr>
            <w:tcW w:w="2527" w:type="dxa"/>
            <w:tcBorders>
              <w:top w:val="single" w:color="000000" w:sz="4" w:space="0"/>
              <w:left w:val="single" w:color="000000" w:sz="4" w:space="0"/>
              <w:bottom w:val="single" w:color="000000" w:sz="4" w:space="0"/>
              <w:right w:val="single" w:color="000000" w:sz="4" w:space="0"/>
            </w:tcBorders>
            <w:noWrap/>
            <w:vAlign w:val="center"/>
          </w:tcPr>
          <w:p w14:paraId="1D255E1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皇马二十二路</w:t>
            </w:r>
          </w:p>
        </w:tc>
        <w:tc>
          <w:tcPr>
            <w:tcW w:w="3003" w:type="dxa"/>
            <w:gridSpan w:val="2"/>
            <w:tcBorders>
              <w:top w:val="single" w:color="000000" w:sz="4" w:space="0"/>
              <w:left w:val="single" w:color="000000" w:sz="4" w:space="0"/>
              <w:bottom w:val="single" w:color="000000" w:sz="4" w:space="0"/>
              <w:right w:val="single" w:color="000000" w:sz="4" w:space="0"/>
            </w:tcBorders>
            <w:noWrap/>
            <w:vAlign w:val="center"/>
          </w:tcPr>
          <w:p w14:paraId="0BF816C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皇马三十六路</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2E17713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2441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2203F88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21 </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D93925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51259 </w:t>
            </w:r>
          </w:p>
        </w:tc>
        <w:tc>
          <w:tcPr>
            <w:tcW w:w="867" w:type="dxa"/>
            <w:tcBorders>
              <w:top w:val="single" w:color="000000" w:sz="4" w:space="0"/>
              <w:left w:val="single" w:color="000000" w:sz="4" w:space="0"/>
              <w:bottom w:val="single" w:color="000000" w:sz="4" w:space="0"/>
              <w:right w:val="single" w:color="000000" w:sz="4" w:space="0"/>
            </w:tcBorders>
            <w:noWrap w:val="0"/>
            <w:vAlign w:val="bottom"/>
          </w:tcPr>
          <w:p w14:paraId="30FD1391">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0 </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6E9132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13974 </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1B54318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0 </w:t>
            </w:r>
          </w:p>
        </w:tc>
        <w:tc>
          <w:tcPr>
            <w:tcW w:w="940" w:type="dxa"/>
            <w:tcBorders>
              <w:top w:val="single" w:color="000000" w:sz="4" w:space="0"/>
              <w:left w:val="single" w:color="000000" w:sz="4" w:space="0"/>
              <w:bottom w:val="single" w:color="000000" w:sz="4" w:space="0"/>
              <w:right w:val="single" w:color="000000" w:sz="4" w:space="0"/>
            </w:tcBorders>
            <w:noWrap/>
            <w:vAlign w:val="bottom"/>
          </w:tcPr>
          <w:p w14:paraId="689C0EC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65233 </w:t>
            </w:r>
          </w:p>
        </w:tc>
      </w:tr>
      <w:tr w14:paraId="6E6FB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236" w:type="dxa"/>
            <w:tcBorders>
              <w:top w:val="single" w:color="000000" w:sz="4" w:space="0"/>
              <w:left w:val="single" w:color="000000" w:sz="4" w:space="0"/>
              <w:bottom w:val="single" w:color="000000" w:sz="4" w:space="0"/>
              <w:right w:val="single" w:color="000000" w:sz="4" w:space="0"/>
            </w:tcBorders>
            <w:noWrap/>
            <w:vAlign w:val="center"/>
          </w:tcPr>
          <w:p w14:paraId="79F1DBE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A区-2-14</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016295D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金华路</w:t>
            </w:r>
          </w:p>
        </w:tc>
        <w:tc>
          <w:tcPr>
            <w:tcW w:w="2527" w:type="dxa"/>
            <w:tcBorders>
              <w:top w:val="single" w:color="000000" w:sz="4" w:space="0"/>
              <w:left w:val="single" w:color="000000" w:sz="4" w:space="0"/>
              <w:bottom w:val="single" w:color="000000" w:sz="4" w:space="0"/>
              <w:right w:val="single" w:color="000000" w:sz="4" w:space="0"/>
            </w:tcBorders>
            <w:noWrap/>
            <w:vAlign w:val="center"/>
          </w:tcPr>
          <w:p w14:paraId="1B76C4B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广州—南宁公路（325国道）</w:t>
            </w:r>
          </w:p>
        </w:tc>
        <w:tc>
          <w:tcPr>
            <w:tcW w:w="3003" w:type="dxa"/>
            <w:gridSpan w:val="2"/>
            <w:tcBorders>
              <w:top w:val="single" w:color="000000" w:sz="4" w:space="0"/>
              <w:left w:val="single" w:color="000000" w:sz="4" w:space="0"/>
              <w:bottom w:val="single" w:color="000000" w:sz="4" w:space="0"/>
              <w:right w:val="single" w:color="000000" w:sz="4" w:space="0"/>
            </w:tcBorders>
            <w:noWrap/>
            <w:vAlign w:val="center"/>
          </w:tcPr>
          <w:p w14:paraId="4ED94DB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新华路</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3D856D3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1152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3899725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30 </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B3BF05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20711 </w:t>
            </w:r>
          </w:p>
        </w:tc>
        <w:tc>
          <w:tcPr>
            <w:tcW w:w="867" w:type="dxa"/>
            <w:tcBorders>
              <w:top w:val="single" w:color="000000" w:sz="4" w:space="0"/>
              <w:left w:val="single" w:color="000000" w:sz="4" w:space="0"/>
              <w:bottom w:val="single" w:color="000000" w:sz="4" w:space="0"/>
              <w:right w:val="single" w:color="000000" w:sz="4" w:space="0"/>
            </w:tcBorders>
            <w:noWrap w:val="0"/>
            <w:vAlign w:val="bottom"/>
          </w:tcPr>
          <w:p w14:paraId="5E7B8B0F">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11076 </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145C50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6537 </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7A6BFAC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2766 </w:t>
            </w:r>
          </w:p>
        </w:tc>
        <w:tc>
          <w:tcPr>
            <w:tcW w:w="940" w:type="dxa"/>
            <w:tcBorders>
              <w:top w:val="single" w:color="000000" w:sz="4" w:space="0"/>
              <w:left w:val="single" w:color="000000" w:sz="4" w:space="0"/>
              <w:bottom w:val="single" w:color="000000" w:sz="4" w:space="0"/>
              <w:right w:val="single" w:color="000000" w:sz="4" w:space="0"/>
            </w:tcBorders>
            <w:noWrap/>
            <w:vAlign w:val="bottom"/>
          </w:tcPr>
          <w:p w14:paraId="2BB28997">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38324 </w:t>
            </w:r>
          </w:p>
        </w:tc>
      </w:tr>
      <w:tr w14:paraId="5E859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236" w:type="dxa"/>
            <w:tcBorders>
              <w:top w:val="single" w:color="000000" w:sz="4" w:space="0"/>
              <w:left w:val="single" w:color="000000" w:sz="4" w:space="0"/>
              <w:bottom w:val="single" w:color="000000" w:sz="4" w:space="0"/>
              <w:right w:val="single" w:color="000000" w:sz="4" w:space="0"/>
            </w:tcBorders>
            <w:noWrap/>
            <w:vAlign w:val="center"/>
          </w:tcPr>
          <w:p w14:paraId="76816F6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A区-2-15</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005CE16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石南路</w:t>
            </w:r>
          </w:p>
        </w:tc>
        <w:tc>
          <w:tcPr>
            <w:tcW w:w="2527" w:type="dxa"/>
            <w:tcBorders>
              <w:top w:val="single" w:color="000000" w:sz="4" w:space="0"/>
              <w:left w:val="single" w:color="000000" w:sz="4" w:space="0"/>
              <w:bottom w:val="single" w:color="000000" w:sz="4" w:space="0"/>
              <w:right w:val="single" w:color="000000" w:sz="4" w:space="0"/>
            </w:tcBorders>
            <w:noWrap/>
            <w:vAlign w:val="center"/>
          </w:tcPr>
          <w:p w14:paraId="53C6EC1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北营路</w:t>
            </w:r>
          </w:p>
        </w:tc>
        <w:tc>
          <w:tcPr>
            <w:tcW w:w="3003" w:type="dxa"/>
            <w:gridSpan w:val="2"/>
            <w:tcBorders>
              <w:top w:val="single" w:color="000000" w:sz="4" w:space="0"/>
              <w:left w:val="single" w:color="000000" w:sz="4" w:space="0"/>
              <w:bottom w:val="single" w:color="000000" w:sz="4" w:space="0"/>
              <w:right w:val="single" w:color="000000" w:sz="4" w:space="0"/>
            </w:tcBorders>
            <w:noWrap/>
            <w:vAlign w:val="center"/>
          </w:tcPr>
          <w:p w14:paraId="4A38F14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子材西大街</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6AD0ADB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299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4A7D6F2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13 </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DD0272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3686 </w:t>
            </w:r>
          </w:p>
        </w:tc>
        <w:tc>
          <w:tcPr>
            <w:tcW w:w="867" w:type="dxa"/>
            <w:tcBorders>
              <w:top w:val="single" w:color="000000" w:sz="4" w:space="0"/>
              <w:left w:val="single" w:color="000000" w:sz="4" w:space="0"/>
              <w:bottom w:val="single" w:color="000000" w:sz="4" w:space="0"/>
              <w:right w:val="single" w:color="000000" w:sz="4" w:space="0"/>
            </w:tcBorders>
            <w:noWrap w:val="0"/>
            <w:vAlign w:val="bottom"/>
          </w:tcPr>
          <w:p w14:paraId="61C2F50D">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206 </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183E69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1658 </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19666C8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0 </w:t>
            </w:r>
          </w:p>
        </w:tc>
        <w:tc>
          <w:tcPr>
            <w:tcW w:w="940" w:type="dxa"/>
            <w:tcBorders>
              <w:top w:val="single" w:color="000000" w:sz="4" w:space="0"/>
              <w:left w:val="single" w:color="000000" w:sz="4" w:space="0"/>
              <w:bottom w:val="single" w:color="000000" w:sz="4" w:space="0"/>
              <w:right w:val="single" w:color="000000" w:sz="4" w:space="0"/>
            </w:tcBorders>
            <w:noWrap/>
            <w:vAlign w:val="bottom"/>
          </w:tcPr>
          <w:p w14:paraId="2EAD1541">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5550 </w:t>
            </w:r>
          </w:p>
        </w:tc>
      </w:tr>
      <w:tr w14:paraId="5B36F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1236" w:type="dxa"/>
            <w:tcBorders>
              <w:top w:val="single" w:color="000000" w:sz="4" w:space="0"/>
              <w:left w:val="single" w:color="000000" w:sz="4" w:space="0"/>
              <w:bottom w:val="single" w:color="000000" w:sz="4" w:space="0"/>
              <w:right w:val="single" w:color="000000" w:sz="4" w:space="0"/>
            </w:tcBorders>
            <w:noWrap/>
            <w:vAlign w:val="center"/>
          </w:tcPr>
          <w:p w14:paraId="69E619D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A区-2-16</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74EDEB8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新城八路</w:t>
            </w:r>
          </w:p>
        </w:tc>
        <w:tc>
          <w:tcPr>
            <w:tcW w:w="2527" w:type="dxa"/>
            <w:tcBorders>
              <w:top w:val="single" w:color="000000" w:sz="4" w:space="0"/>
              <w:left w:val="single" w:color="000000" w:sz="4" w:space="0"/>
              <w:bottom w:val="single" w:color="000000" w:sz="4" w:space="0"/>
              <w:right w:val="single" w:color="000000" w:sz="4" w:space="0"/>
            </w:tcBorders>
            <w:noWrap/>
            <w:vAlign w:val="center"/>
          </w:tcPr>
          <w:p w14:paraId="0DE4BBA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3003" w:type="dxa"/>
            <w:gridSpan w:val="2"/>
            <w:tcBorders>
              <w:top w:val="single" w:color="000000" w:sz="4" w:space="0"/>
              <w:left w:val="single" w:color="000000" w:sz="4" w:space="0"/>
              <w:bottom w:val="single" w:color="000000" w:sz="4" w:space="0"/>
              <w:right w:val="single" w:color="000000" w:sz="4" w:space="0"/>
            </w:tcBorders>
            <w:noWrap w:val="0"/>
            <w:vAlign w:val="center"/>
          </w:tcPr>
          <w:p w14:paraId="51F359F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广州—南宁公路（325国道）</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3D3B665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1874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4B49D9A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30 </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BBD6B8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48330 </w:t>
            </w:r>
          </w:p>
        </w:tc>
        <w:tc>
          <w:tcPr>
            <w:tcW w:w="867" w:type="dxa"/>
            <w:tcBorders>
              <w:top w:val="single" w:color="000000" w:sz="4" w:space="0"/>
              <w:left w:val="single" w:color="000000" w:sz="4" w:space="0"/>
              <w:bottom w:val="single" w:color="000000" w:sz="4" w:space="0"/>
              <w:right w:val="single" w:color="000000" w:sz="4" w:space="0"/>
            </w:tcBorders>
            <w:noWrap w:val="0"/>
            <w:vAlign w:val="bottom"/>
          </w:tcPr>
          <w:p w14:paraId="77167749">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0 </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6757DE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10154 </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3CA1B24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7888 </w:t>
            </w:r>
          </w:p>
        </w:tc>
        <w:tc>
          <w:tcPr>
            <w:tcW w:w="940" w:type="dxa"/>
            <w:tcBorders>
              <w:top w:val="single" w:color="000000" w:sz="4" w:space="0"/>
              <w:left w:val="single" w:color="000000" w:sz="4" w:space="0"/>
              <w:bottom w:val="single" w:color="000000" w:sz="4" w:space="0"/>
              <w:right w:val="single" w:color="000000" w:sz="4" w:space="0"/>
            </w:tcBorders>
            <w:noWrap/>
            <w:vAlign w:val="bottom"/>
          </w:tcPr>
          <w:p w14:paraId="767A784E">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58484 </w:t>
            </w:r>
          </w:p>
        </w:tc>
      </w:tr>
      <w:tr w14:paraId="721AD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1236" w:type="dxa"/>
            <w:tcBorders>
              <w:top w:val="single" w:color="000000" w:sz="4" w:space="0"/>
              <w:left w:val="single" w:color="000000" w:sz="4" w:space="0"/>
              <w:bottom w:val="single" w:color="000000" w:sz="4" w:space="0"/>
              <w:right w:val="single" w:color="000000" w:sz="4" w:space="0"/>
            </w:tcBorders>
            <w:noWrap/>
            <w:vAlign w:val="center"/>
          </w:tcPr>
          <w:p w14:paraId="17DFFCF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A区-2-17</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2263AFB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新城九路</w:t>
            </w:r>
          </w:p>
        </w:tc>
        <w:tc>
          <w:tcPr>
            <w:tcW w:w="2527" w:type="dxa"/>
            <w:tcBorders>
              <w:top w:val="single" w:color="000000" w:sz="4" w:space="0"/>
              <w:left w:val="single" w:color="000000" w:sz="4" w:space="0"/>
              <w:bottom w:val="single" w:color="000000" w:sz="4" w:space="0"/>
              <w:right w:val="single" w:color="000000" w:sz="4" w:space="0"/>
            </w:tcBorders>
            <w:noWrap/>
            <w:vAlign w:val="center"/>
          </w:tcPr>
          <w:p w14:paraId="1345987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3003" w:type="dxa"/>
            <w:gridSpan w:val="2"/>
            <w:tcBorders>
              <w:top w:val="single" w:color="000000" w:sz="4" w:space="0"/>
              <w:left w:val="single" w:color="000000" w:sz="4" w:space="0"/>
              <w:bottom w:val="single" w:color="000000" w:sz="4" w:space="0"/>
              <w:right w:val="single" w:color="000000" w:sz="4" w:space="0"/>
            </w:tcBorders>
            <w:noWrap w:val="0"/>
            <w:vAlign w:val="center"/>
          </w:tcPr>
          <w:p w14:paraId="0593A80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广州—南宁公路（325国道）</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4581039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2813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64737CD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30 </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418F96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78038 </w:t>
            </w:r>
          </w:p>
        </w:tc>
        <w:tc>
          <w:tcPr>
            <w:tcW w:w="867" w:type="dxa"/>
            <w:tcBorders>
              <w:top w:val="single" w:color="000000" w:sz="4" w:space="0"/>
              <w:left w:val="single" w:color="000000" w:sz="4" w:space="0"/>
              <w:bottom w:val="single" w:color="000000" w:sz="4" w:space="0"/>
              <w:right w:val="single" w:color="000000" w:sz="4" w:space="0"/>
            </w:tcBorders>
            <w:noWrap w:val="0"/>
            <w:vAlign w:val="bottom"/>
          </w:tcPr>
          <w:p w14:paraId="2B52F555">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0 </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20D5E28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16364 </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36455B5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6360 </w:t>
            </w:r>
          </w:p>
        </w:tc>
        <w:tc>
          <w:tcPr>
            <w:tcW w:w="940" w:type="dxa"/>
            <w:tcBorders>
              <w:top w:val="single" w:color="000000" w:sz="4" w:space="0"/>
              <w:left w:val="single" w:color="000000" w:sz="4" w:space="0"/>
              <w:bottom w:val="single" w:color="000000" w:sz="4" w:space="0"/>
              <w:right w:val="single" w:color="000000" w:sz="4" w:space="0"/>
            </w:tcBorders>
            <w:noWrap/>
            <w:vAlign w:val="bottom"/>
          </w:tcPr>
          <w:p w14:paraId="247CC03E">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94402 </w:t>
            </w:r>
          </w:p>
        </w:tc>
      </w:tr>
      <w:tr w14:paraId="515E4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236" w:type="dxa"/>
            <w:tcBorders>
              <w:top w:val="single" w:color="000000" w:sz="4" w:space="0"/>
              <w:left w:val="single" w:color="000000" w:sz="4" w:space="0"/>
              <w:bottom w:val="single" w:color="000000" w:sz="4" w:space="0"/>
              <w:right w:val="single" w:color="000000" w:sz="4" w:space="0"/>
            </w:tcBorders>
            <w:noWrap/>
            <w:vAlign w:val="center"/>
          </w:tcPr>
          <w:p w14:paraId="5488468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A区-2-18</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582A065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育才路</w:t>
            </w:r>
          </w:p>
        </w:tc>
        <w:tc>
          <w:tcPr>
            <w:tcW w:w="2527" w:type="dxa"/>
            <w:tcBorders>
              <w:top w:val="single" w:color="000000" w:sz="4" w:space="0"/>
              <w:left w:val="single" w:color="000000" w:sz="4" w:space="0"/>
              <w:bottom w:val="single" w:color="000000" w:sz="4" w:space="0"/>
              <w:right w:val="single" w:color="000000" w:sz="4" w:space="0"/>
            </w:tcBorders>
            <w:noWrap/>
            <w:vAlign w:val="center"/>
          </w:tcPr>
          <w:p w14:paraId="4A120D1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钦州湾大道</w:t>
            </w:r>
          </w:p>
        </w:tc>
        <w:tc>
          <w:tcPr>
            <w:tcW w:w="3003" w:type="dxa"/>
            <w:gridSpan w:val="2"/>
            <w:tcBorders>
              <w:top w:val="single" w:color="000000" w:sz="4" w:space="0"/>
              <w:left w:val="single" w:color="000000" w:sz="4" w:space="0"/>
              <w:bottom w:val="single" w:color="000000" w:sz="4" w:space="0"/>
              <w:right w:val="single" w:color="000000" w:sz="4" w:space="0"/>
            </w:tcBorders>
            <w:noWrap/>
            <w:vAlign w:val="center"/>
          </w:tcPr>
          <w:p w14:paraId="7ADEC81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新华路</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401F7EF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1367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39D0334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18 </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7A302E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17827 </w:t>
            </w:r>
          </w:p>
        </w:tc>
        <w:tc>
          <w:tcPr>
            <w:tcW w:w="867" w:type="dxa"/>
            <w:tcBorders>
              <w:top w:val="single" w:color="000000" w:sz="4" w:space="0"/>
              <w:left w:val="single" w:color="000000" w:sz="4" w:space="0"/>
              <w:bottom w:val="single" w:color="000000" w:sz="4" w:space="0"/>
              <w:right w:val="single" w:color="000000" w:sz="4" w:space="0"/>
            </w:tcBorders>
            <w:noWrap w:val="0"/>
            <w:vAlign w:val="bottom"/>
          </w:tcPr>
          <w:p w14:paraId="791085BC">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6779 </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100257E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6732 </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074ACFD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0 </w:t>
            </w:r>
          </w:p>
        </w:tc>
        <w:tc>
          <w:tcPr>
            <w:tcW w:w="940" w:type="dxa"/>
            <w:tcBorders>
              <w:top w:val="single" w:color="000000" w:sz="4" w:space="0"/>
              <w:left w:val="single" w:color="000000" w:sz="4" w:space="0"/>
              <w:bottom w:val="single" w:color="000000" w:sz="4" w:space="0"/>
              <w:right w:val="single" w:color="000000" w:sz="4" w:space="0"/>
            </w:tcBorders>
            <w:noWrap/>
            <w:vAlign w:val="bottom"/>
          </w:tcPr>
          <w:p w14:paraId="1E5BFD43">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31338 </w:t>
            </w:r>
          </w:p>
        </w:tc>
      </w:tr>
      <w:tr w14:paraId="4CEA4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236" w:type="dxa"/>
            <w:tcBorders>
              <w:top w:val="single" w:color="000000" w:sz="4" w:space="0"/>
              <w:left w:val="single" w:color="000000" w:sz="4" w:space="0"/>
              <w:bottom w:val="single" w:color="000000" w:sz="4" w:space="0"/>
              <w:right w:val="single" w:color="000000" w:sz="4" w:space="0"/>
            </w:tcBorders>
            <w:noWrap/>
            <w:vAlign w:val="center"/>
          </w:tcPr>
          <w:p w14:paraId="1E2B960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合计</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1796EDB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527" w:type="dxa"/>
            <w:tcBorders>
              <w:top w:val="single" w:color="000000" w:sz="4" w:space="0"/>
              <w:left w:val="single" w:color="000000" w:sz="4" w:space="0"/>
              <w:bottom w:val="single" w:color="000000" w:sz="4" w:space="0"/>
              <w:right w:val="single" w:color="000000" w:sz="4" w:space="0"/>
            </w:tcBorders>
            <w:noWrap/>
            <w:vAlign w:val="center"/>
          </w:tcPr>
          <w:p w14:paraId="1E78FBA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3003" w:type="dxa"/>
            <w:gridSpan w:val="2"/>
            <w:tcBorders>
              <w:top w:val="single" w:color="000000" w:sz="4" w:space="0"/>
              <w:left w:val="single" w:color="000000" w:sz="4" w:space="0"/>
              <w:bottom w:val="single" w:color="000000" w:sz="4" w:space="0"/>
              <w:right w:val="single" w:color="000000" w:sz="4" w:space="0"/>
            </w:tcBorders>
            <w:noWrap/>
            <w:vAlign w:val="center"/>
          </w:tcPr>
          <w:p w14:paraId="328F3B1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4CB1507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24AC93B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80509E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67" w:type="dxa"/>
            <w:tcBorders>
              <w:top w:val="single" w:color="000000" w:sz="4" w:space="0"/>
              <w:left w:val="single" w:color="000000" w:sz="4" w:space="0"/>
              <w:bottom w:val="single" w:color="000000" w:sz="4" w:space="0"/>
              <w:right w:val="single" w:color="000000" w:sz="4" w:space="0"/>
            </w:tcBorders>
            <w:noWrap w:val="0"/>
            <w:vAlign w:val="bottom"/>
          </w:tcPr>
          <w:p w14:paraId="7F499FC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1F55303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2708229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940" w:type="dxa"/>
            <w:tcBorders>
              <w:top w:val="single" w:color="000000" w:sz="4" w:space="0"/>
              <w:left w:val="single" w:color="000000" w:sz="4" w:space="0"/>
              <w:bottom w:val="single" w:color="000000" w:sz="4" w:space="0"/>
              <w:right w:val="single" w:color="000000" w:sz="4" w:space="0"/>
            </w:tcBorders>
            <w:noWrap/>
            <w:vAlign w:val="bottom"/>
          </w:tcPr>
          <w:p w14:paraId="23B0515E">
            <w:pPr>
              <w:keepNext w:val="0"/>
              <w:keepLines w:val="0"/>
              <w:widowControl/>
              <w:suppressLineNumbers w:val="0"/>
              <w:jc w:val="center"/>
              <w:textAlignment w:val="bottom"/>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 xml:space="preserve">934111 </w:t>
            </w:r>
          </w:p>
        </w:tc>
      </w:tr>
    </w:tbl>
    <w:p w14:paraId="02E15DB8">
      <w:pPr>
        <w:rPr>
          <w:color w:val="000000" w:themeColor="text1"/>
          <w:highlight w:val="none"/>
          <w14:textFill>
            <w14:solidFill>
              <w14:schemeClr w14:val="tx1"/>
            </w14:solidFill>
          </w14:textFill>
        </w:rPr>
      </w:pPr>
    </w:p>
    <w:p w14:paraId="3D9BE292">
      <w:pPr>
        <w:rPr>
          <w:color w:val="000000" w:themeColor="text1"/>
          <w:highlight w:val="none"/>
          <w14:textFill>
            <w14:solidFill>
              <w14:schemeClr w14:val="tx1"/>
            </w14:solidFill>
          </w14:textFill>
        </w:rPr>
      </w:pPr>
    </w:p>
    <w:p w14:paraId="674F07B7">
      <w:pPr>
        <w:rPr>
          <w:color w:val="000000" w:themeColor="text1"/>
          <w:highlight w:val="none"/>
          <w14:textFill>
            <w14:solidFill>
              <w14:schemeClr w14:val="tx1"/>
            </w14:solidFill>
          </w14:textFill>
        </w:rPr>
      </w:pPr>
    </w:p>
    <w:p w14:paraId="72305A5C">
      <w:pPr>
        <w:rPr>
          <w:color w:val="000000" w:themeColor="text1"/>
          <w:highlight w:val="none"/>
          <w14:textFill>
            <w14:solidFill>
              <w14:schemeClr w14:val="tx1"/>
            </w14:solidFill>
          </w14:textFill>
        </w:rPr>
      </w:pPr>
    </w:p>
    <w:p w14:paraId="31297A3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66653CEC">
      <w:pPr>
        <w:rPr>
          <w:color w:val="000000" w:themeColor="text1"/>
          <w:highlight w:val="none"/>
          <w14:textFill>
            <w14:solidFill>
              <w14:schemeClr w14:val="tx1"/>
            </w14:solidFill>
          </w14:textFill>
        </w:rPr>
      </w:pPr>
    </w:p>
    <w:tbl>
      <w:tblPr>
        <w:tblStyle w:val="7"/>
        <w:tblW w:w="14880"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64"/>
        <w:gridCol w:w="1759"/>
        <w:gridCol w:w="3021"/>
        <w:gridCol w:w="1896"/>
        <w:gridCol w:w="803"/>
        <w:gridCol w:w="797"/>
        <w:gridCol w:w="1027"/>
        <w:gridCol w:w="950"/>
        <w:gridCol w:w="950"/>
        <w:gridCol w:w="950"/>
        <w:gridCol w:w="1267"/>
      </w:tblGrid>
      <w:tr w14:paraId="22017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4880" w:type="dxa"/>
            <w:gridSpan w:val="11"/>
            <w:tcBorders>
              <w:top w:val="nil"/>
              <w:left w:val="nil"/>
              <w:bottom w:val="nil"/>
              <w:right w:val="nil"/>
            </w:tcBorders>
            <w:noWrap/>
            <w:vAlign w:val="bottom"/>
          </w:tcPr>
          <w:p w14:paraId="10D19C34">
            <w:pPr>
              <w:keepNext w:val="0"/>
              <w:keepLines w:val="0"/>
              <w:widowControl/>
              <w:suppressLineNumbers w:val="0"/>
              <w:jc w:val="center"/>
              <w:textAlignment w:val="bottom"/>
              <w:rPr>
                <w:rFonts w:hint="default" w:ascii="黑体" w:hAnsi="宋体" w:eastAsia="黑体" w:cs="黑体"/>
                <w:i w:val="0"/>
                <w:iCs w:val="0"/>
                <w:color w:val="000000" w:themeColor="text1"/>
                <w:sz w:val="40"/>
                <w:szCs w:val="40"/>
                <w:highlight w:val="none"/>
                <w:u w:val="none"/>
                <w:lang w:val="en-US"/>
                <w14:textFill>
                  <w14:solidFill>
                    <w14:schemeClr w14:val="tx1"/>
                  </w14:solidFill>
                </w14:textFill>
              </w:rPr>
            </w:pPr>
            <w:r>
              <w:rPr>
                <w:rFonts w:hint="eastAsia" w:ascii="黑体" w:hAnsi="宋体" w:eastAsia="黑体" w:cs="黑体"/>
                <w:i w:val="0"/>
                <w:iCs w:val="0"/>
                <w:color w:val="000000" w:themeColor="text1"/>
                <w:kern w:val="0"/>
                <w:sz w:val="40"/>
                <w:szCs w:val="40"/>
                <w:highlight w:val="none"/>
                <w:u w:val="none"/>
                <w:lang w:val="en-US" w:eastAsia="zh-CN" w:bidi="ar"/>
                <w14:textFill>
                  <w14:solidFill>
                    <w14:schemeClr w14:val="tx1"/>
                  </w14:solidFill>
                </w14:textFill>
              </w:rPr>
              <w:t>钦北区C区</w:t>
            </w:r>
          </w:p>
        </w:tc>
      </w:tr>
      <w:tr w14:paraId="7D5A0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0" w:type="auto"/>
            <w:gridSpan w:val="11"/>
            <w:tcBorders>
              <w:top w:val="nil"/>
              <w:left w:val="nil"/>
              <w:bottom w:val="nil"/>
              <w:right w:val="nil"/>
            </w:tcBorders>
            <w:noWrap/>
            <w:vAlign w:val="bottom"/>
          </w:tcPr>
          <w:p w14:paraId="0EB8089E">
            <w:pPr>
              <w:keepNext w:val="0"/>
              <w:keepLines w:val="0"/>
              <w:widowControl/>
              <w:suppressLineNumbers w:val="0"/>
              <w:jc w:val="center"/>
              <w:textAlignment w:val="bottom"/>
              <w:rPr>
                <w:rFonts w:ascii="楷体" w:hAnsi="楷体" w:eastAsia="楷体" w:cs="楷体"/>
                <w:i w:val="0"/>
                <w:iCs w:val="0"/>
                <w:color w:val="000000" w:themeColor="text1"/>
                <w:sz w:val="32"/>
                <w:szCs w:val="32"/>
                <w:highlight w:val="none"/>
                <w:u w:val="none"/>
                <w14:textFill>
                  <w14:solidFill>
                    <w14:schemeClr w14:val="tx1"/>
                  </w14:solidFill>
                </w14:textFill>
              </w:rPr>
            </w:pPr>
            <w:r>
              <w:rPr>
                <w:rFonts w:hint="eastAsia" w:ascii="楷体" w:hAnsi="楷体" w:eastAsia="楷体" w:cs="楷体"/>
                <w:i w:val="0"/>
                <w:iCs w:val="0"/>
                <w:color w:val="000000" w:themeColor="text1"/>
                <w:kern w:val="0"/>
                <w:sz w:val="32"/>
                <w:szCs w:val="32"/>
                <w:highlight w:val="none"/>
                <w:u w:val="none"/>
                <w:lang w:val="en-US" w:eastAsia="zh-CN" w:bidi="ar"/>
                <w14:textFill>
                  <w14:solidFill>
                    <w14:schemeClr w14:val="tx1"/>
                  </w14:solidFill>
                </w14:textFill>
              </w:rPr>
              <w:t>二级道路</w:t>
            </w:r>
          </w:p>
        </w:tc>
      </w:tr>
      <w:tr w14:paraId="0C9D7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1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4D664F54">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道路编号</w:t>
            </w:r>
          </w:p>
        </w:tc>
        <w:tc>
          <w:tcPr>
            <w:tcW w:w="1759" w:type="dxa"/>
            <w:vMerge w:val="restart"/>
            <w:tcBorders>
              <w:top w:val="single" w:color="000000" w:sz="4" w:space="0"/>
              <w:left w:val="single" w:color="000000" w:sz="4" w:space="0"/>
              <w:bottom w:val="single" w:color="000000" w:sz="4" w:space="0"/>
              <w:right w:val="single" w:color="000000" w:sz="4" w:space="0"/>
            </w:tcBorders>
            <w:noWrap w:val="0"/>
            <w:vAlign w:val="center"/>
          </w:tcPr>
          <w:p w14:paraId="6E599EFC">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道路名称</w:t>
            </w:r>
          </w:p>
        </w:tc>
        <w:tc>
          <w:tcPr>
            <w:tcW w:w="4623" w:type="dxa"/>
            <w:gridSpan w:val="2"/>
            <w:tcBorders>
              <w:top w:val="single" w:color="000000" w:sz="4" w:space="0"/>
              <w:left w:val="single" w:color="000000" w:sz="4" w:space="0"/>
              <w:bottom w:val="single" w:color="000000" w:sz="4" w:space="0"/>
              <w:right w:val="single" w:color="000000" w:sz="4" w:space="0"/>
            </w:tcBorders>
            <w:noWrap w:val="0"/>
            <w:vAlign w:val="center"/>
          </w:tcPr>
          <w:p w14:paraId="44491CB1">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路段起止</w:t>
            </w:r>
          </w:p>
        </w:tc>
        <w:tc>
          <w:tcPr>
            <w:tcW w:w="1600" w:type="dxa"/>
            <w:gridSpan w:val="2"/>
            <w:tcBorders>
              <w:top w:val="single" w:color="000000" w:sz="4" w:space="0"/>
              <w:left w:val="single" w:color="000000" w:sz="4" w:space="0"/>
              <w:bottom w:val="single" w:color="000000" w:sz="4" w:space="0"/>
              <w:right w:val="single" w:color="000000" w:sz="4" w:space="0"/>
            </w:tcBorders>
            <w:noWrap w:val="0"/>
            <w:vAlign w:val="center"/>
          </w:tcPr>
          <w:p w14:paraId="66F9AA78">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道路总计</w:t>
            </w:r>
          </w:p>
        </w:tc>
        <w:tc>
          <w:tcPr>
            <w:tcW w:w="1027" w:type="dxa"/>
            <w:vMerge w:val="restart"/>
            <w:tcBorders>
              <w:top w:val="single" w:color="000000" w:sz="4" w:space="0"/>
              <w:left w:val="single" w:color="000000" w:sz="4" w:space="0"/>
              <w:bottom w:val="single" w:color="000000" w:sz="4" w:space="0"/>
              <w:right w:val="single" w:color="000000" w:sz="4" w:space="0"/>
            </w:tcBorders>
            <w:noWrap w:val="0"/>
            <w:vAlign w:val="center"/>
          </w:tcPr>
          <w:p w14:paraId="5717F592">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机动车道面积(㎡)</w:t>
            </w:r>
          </w:p>
        </w:tc>
        <w:tc>
          <w:tcPr>
            <w:tcW w:w="1027" w:type="dxa"/>
            <w:vMerge w:val="restart"/>
            <w:tcBorders>
              <w:top w:val="single" w:color="000000" w:sz="4" w:space="0"/>
              <w:left w:val="single" w:color="000000" w:sz="4" w:space="0"/>
              <w:bottom w:val="single" w:color="000000" w:sz="4" w:space="0"/>
              <w:right w:val="single" w:color="000000" w:sz="4" w:space="0"/>
            </w:tcBorders>
            <w:noWrap w:val="0"/>
            <w:vAlign w:val="center"/>
          </w:tcPr>
          <w:p w14:paraId="063E51D0">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非机动车道面积(㎡)</w:t>
            </w:r>
          </w:p>
        </w:tc>
        <w:tc>
          <w:tcPr>
            <w:tcW w:w="1027" w:type="dxa"/>
            <w:vMerge w:val="restart"/>
            <w:tcBorders>
              <w:top w:val="single" w:color="000000" w:sz="4" w:space="0"/>
              <w:left w:val="single" w:color="000000" w:sz="4" w:space="0"/>
              <w:bottom w:val="single" w:color="000000" w:sz="4" w:space="0"/>
              <w:right w:val="single" w:color="000000" w:sz="4" w:space="0"/>
            </w:tcBorders>
            <w:noWrap w:val="0"/>
            <w:vAlign w:val="center"/>
          </w:tcPr>
          <w:p w14:paraId="4CB7A5FB">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人行道面积(㎡)</w:t>
            </w:r>
          </w:p>
        </w:tc>
        <w:tc>
          <w:tcPr>
            <w:tcW w:w="1027" w:type="dxa"/>
            <w:vMerge w:val="restart"/>
            <w:tcBorders>
              <w:top w:val="single" w:color="000000" w:sz="4" w:space="0"/>
              <w:left w:val="single" w:color="000000" w:sz="4" w:space="0"/>
              <w:bottom w:val="single" w:color="000000" w:sz="4" w:space="0"/>
              <w:right w:val="single" w:color="000000" w:sz="4" w:space="0"/>
            </w:tcBorders>
            <w:noWrap w:val="0"/>
            <w:vAlign w:val="center"/>
          </w:tcPr>
          <w:p w14:paraId="1AA3B109">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绿化带面积(㎡)</w:t>
            </w:r>
          </w:p>
        </w:tc>
        <w:tc>
          <w:tcPr>
            <w:tcW w:w="1326" w:type="dxa"/>
            <w:vMerge w:val="restart"/>
            <w:tcBorders>
              <w:top w:val="single" w:color="000000" w:sz="4" w:space="0"/>
              <w:left w:val="single" w:color="000000" w:sz="4" w:space="0"/>
              <w:bottom w:val="single" w:color="000000" w:sz="4" w:space="0"/>
              <w:right w:val="single" w:color="000000" w:sz="4" w:space="0"/>
            </w:tcBorders>
            <w:noWrap w:val="0"/>
            <w:vAlign w:val="center"/>
          </w:tcPr>
          <w:p w14:paraId="2D8DE0D5">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总计(㎡)</w:t>
            </w:r>
          </w:p>
        </w:tc>
      </w:tr>
      <w:tr w14:paraId="7D848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4819B1">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7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F406C3">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14:paraId="06E6BC32">
            <w:pPr>
              <w:keepNext w:val="0"/>
              <w:keepLines w:val="0"/>
              <w:widowControl/>
              <w:suppressLineNumbers w:val="0"/>
              <w:jc w:val="center"/>
              <w:textAlignment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起始</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14:paraId="4EFFB33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终止</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41379C86">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长度（m）</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6C09BCA7">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宽度（m）</w:t>
            </w:r>
          </w:p>
        </w:tc>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FD30C6">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54D6CD">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1CDBFC">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B81656">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3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723771">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r>
      <w:tr w14:paraId="2D086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F317BB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FEC06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福盛街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82FB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蓬莱北大道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6E119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龙坪街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7739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314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A66B5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28E7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4537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960C9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1221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D1471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1915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2FCD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678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F2D4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7673 </w:t>
            </w:r>
          </w:p>
        </w:tc>
      </w:tr>
      <w:tr w14:paraId="6EB1E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9FE8C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C区-2-2</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5C0CD70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广州—南宁公路（325国道）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8F22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9689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FB186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5455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87B0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E8975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120816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8A65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5D639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140AF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8635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8B89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120816 </w:t>
            </w:r>
          </w:p>
        </w:tc>
      </w:tr>
      <w:tr w14:paraId="1C50B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245168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5474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鸿亭街</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14:paraId="7D4A71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东环北路</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扬帆大道</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14:paraId="3D53724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蓬莱大道</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08B42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A2C84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C82C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34773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FB68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8304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86006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4112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7449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3568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AED4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47189 </w:t>
            </w:r>
          </w:p>
        </w:tc>
      </w:tr>
      <w:tr w14:paraId="11A63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DBF04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9BCB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金州北路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E3610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鸿亭街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DE9EC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B93BE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395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C36A2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8C14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7629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080E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3877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C2465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7376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E22F2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1695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D7F83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18882 </w:t>
            </w:r>
          </w:p>
        </w:tc>
      </w:tr>
      <w:tr w14:paraId="51C3E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D5C287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5C590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龙坪街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761CB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兴桂北路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30E4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永福东大街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EBE70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1297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BEE2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F962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21709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DAC07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3534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05858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2705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8B3E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364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ABE8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27948 </w:t>
            </w:r>
          </w:p>
        </w:tc>
      </w:tr>
      <w:tr w14:paraId="29D77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D3B115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EDFE4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绿州北路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94EF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鸿亭街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46A0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74D7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ABB8C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C2679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7389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7E22F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3833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B0B3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2372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77AE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1308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2E90F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13594 </w:t>
            </w:r>
          </w:p>
        </w:tc>
      </w:tr>
      <w:tr w14:paraId="0AEDD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38A979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914C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蓬莱北大道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92E11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广州—南宁公路（325国道）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685D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北环东路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25FBA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915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22045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5111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24501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A2CFF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5901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0FA6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2309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F064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2675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E379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32711 </w:t>
            </w:r>
          </w:p>
        </w:tc>
      </w:tr>
      <w:tr w14:paraId="4A3A0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46490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91437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望州北路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2CD8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鸿亭街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71B6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5E528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2B672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5095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6930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D09B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3743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07B1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4566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7591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1335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646B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15239 </w:t>
            </w:r>
          </w:p>
        </w:tc>
      </w:tr>
      <w:tr w14:paraId="16396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89A41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0FA3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沿江路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89E3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鸿亭街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87C60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6FB02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286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15C0A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FDC72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3768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4566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27F8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1782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57D9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C634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5550 </w:t>
            </w:r>
          </w:p>
        </w:tc>
      </w:tr>
      <w:tr w14:paraId="4A5E2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AF6E23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C区-2-10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D101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A2119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广州—南宁公路（325国道）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5944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东环北路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FE329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868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B37E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37D4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25396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4704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8814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1B538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5390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635AE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5786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AF59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39600 </w:t>
            </w:r>
          </w:p>
        </w:tc>
      </w:tr>
      <w:tr w14:paraId="1D2AC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F4E38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F0AB5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CA377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8D424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060C5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07352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CD243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A1173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265E3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7838D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057E3A">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 xml:space="preserve">329200 </w:t>
            </w:r>
          </w:p>
        </w:tc>
      </w:tr>
    </w:tbl>
    <w:p w14:paraId="1FA836DC">
      <w:pPr>
        <w:rPr>
          <w:color w:val="000000" w:themeColor="text1"/>
          <w:highlight w:val="none"/>
          <w14:textFill>
            <w14:solidFill>
              <w14:schemeClr w14:val="tx1"/>
            </w14:solidFill>
          </w14:textFill>
        </w:rPr>
      </w:pPr>
    </w:p>
    <w:p w14:paraId="2C0B5166">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tbl>
      <w:tblPr>
        <w:tblStyle w:val="7"/>
        <w:tblW w:w="14455"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51"/>
        <w:gridCol w:w="1766"/>
        <w:gridCol w:w="2037"/>
        <w:gridCol w:w="2024"/>
        <w:gridCol w:w="927"/>
        <w:gridCol w:w="804"/>
        <w:gridCol w:w="1185"/>
        <w:gridCol w:w="1185"/>
        <w:gridCol w:w="1127"/>
        <w:gridCol w:w="1100"/>
        <w:gridCol w:w="1158"/>
      </w:tblGrid>
      <w:tr w14:paraId="446E6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464" w:type="dxa"/>
            <w:gridSpan w:val="11"/>
            <w:tcBorders>
              <w:top w:val="nil"/>
              <w:left w:val="nil"/>
              <w:bottom w:val="nil"/>
              <w:right w:val="nil"/>
            </w:tcBorders>
            <w:noWrap/>
            <w:vAlign w:val="bottom"/>
          </w:tcPr>
          <w:p w14:paraId="6674E1B0">
            <w:pPr>
              <w:keepNext w:val="0"/>
              <w:keepLines w:val="0"/>
              <w:widowControl/>
              <w:suppressLineNumbers w:val="0"/>
              <w:jc w:val="center"/>
              <w:textAlignment w:val="bottom"/>
              <w:rPr>
                <w:rFonts w:ascii="黑体" w:hAnsi="宋体" w:eastAsia="黑体" w:cs="黑体"/>
                <w:i w:val="0"/>
                <w:iCs w:val="0"/>
                <w:color w:val="000000" w:themeColor="text1"/>
                <w:sz w:val="40"/>
                <w:szCs w:val="40"/>
                <w:highlight w:val="none"/>
                <w:u w:val="none"/>
                <w14:textFill>
                  <w14:solidFill>
                    <w14:schemeClr w14:val="tx1"/>
                  </w14:solidFill>
                </w14:textFill>
              </w:rPr>
            </w:pPr>
            <w:r>
              <w:rPr>
                <w:rFonts w:hint="eastAsia" w:ascii="黑体" w:hAnsi="宋体" w:eastAsia="黑体" w:cs="黑体"/>
                <w:i w:val="0"/>
                <w:iCs w:val="0"/>
                <w:color w:val="000000" w:themeColor="text1"/>
                <w:kern w:val="0"/>
                <w:sz w:val="40"/>
                <w:szCs w:val="40"/>
                <w:highlight w:val="none"/>
                <w:u w:val="none"/>
                <w:lang w:val="en-US" w:eastAsia="zh-CN" w:bidi="ar"/>
                <w14:textFill>
                  <w14:solidFill>
                    <w14:schemeClr w14:val="tx1"/>
                  </w14:solidFill>
                </w14:textFill>
              </w:rPr>
              <w:t xml:space="preserve">钦南区B区  </w:t>
            </w:r>
          </w:p>
        </w:tc>
      </w:tr>
      <w:tr w14:paraId="655A9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gridSpan w:val="11"/>
            <w:tcBorders>
              <w:top w:val="nil"/>
              <w:left w:val="nil"/>
              <w:bottom w:val="nil"/>
              <w:right w:val="nil"/>
            </w:tcBorders>
            <w:noWrap/>
            <w:vAlign w:val="bottom"/>
          </w:tcPr>
          <w:p w14:paraId="418A31B3">
            <w:pPr>
              <w:keepNext w:val="0"/>
              <w:keepLines w:val="0"/>
              <w:widowControl/>
              <w:suppressLineNumbers w:val="0"/>
              <w:jc w:val="center"/>
              <w:textAlignment w:val="bottom"/>
              <w:rPr>
                <w:rFonts w:ascii="楷体" w:hAnsi="楷体" w:eastAsia="楷体" w:cs="楷体"/>
                <w:i w:val="0"/>
                <w:iCs w:val="0"/>
                <w:color w:val="000000" w:themeColor="text1"/>
                <w:sz w:val="32"/>
                <w:szCs w:val="32"/>
                <w:highlight w:val="none"/>
                <w:u w:val="none"/>
                <w14:textFill>
                  <w14:solidFill>
                    <w14:schemeClr w14:val="tx1"/>
                  </w14:solidFill>
                </w14:textFill>
              </w:rPr>
            </w:pPr>
            <w:r>
              <w:rPr>
                <w:rFonts w:hint="eastAsia" w:ascii="楷体" w:hAnsi="楷体" w:eastAsia="楷体" w:cs="楷体"/>
                <w:i w:val="0"/>
                <w:iCs w:val="0"/>
                <w:color w:val="000000" w:themeColor="text1"/>
                <w:kern w:val="0"/>
                <w:sz w:val="32"/>
                <w:szCs w:val="32"/>
                <w:highlight w:val="none"/>
                <w:u w:val="none"/>
                <w:lang w:val="en-US" w:eastAsia="zh-CN" w:bidi="ar"/>
                <w14:textFill>
                  <w14:solidFill>
                    <w14:schemeClr w14:val="tx1"/>
                  </w14:solidFill>
                </w14:textFill>
              </w:rPr>
              <w:t>二级道路</w:t>
            </w:r>
          </w:p>
        </w:tc>
      </w:tr>
      <w:tr w14:paraId="1F633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A76B630">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道路编号</w:t>
            </w:r>
          </w:p>
        </w:tc>
        <w:tc>
          <w:tcPr>
            <w:tcW w:w="1766" w:type="dxa"/>
            <w:vMerge w:val="restart"/>
            <w:tcBorders>
              <w:top w:val="single" w:color="000000" w:sz="4" w:space="0"/>
              <w:left w:val="single" w:color="000000" w:sz="4" w:space="0"/>
              <w:bottom w:val="single" w:color="000000" w:sz="4" w:space="0"/>
              <w:right w:val="single" w:color="000000" w:sz="4" w:space="0"/>
            </w:tcBorders>
            <w:noWrap w:val="0"/>
            <w:vAlign w:val="center"/>
          </w:tcPr>
          <w:p w14:paraId="18873726">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道路名称</w:t>
            </w:r>
          </w:p>
        </w:tc>
        <w:tc>
          <w:tcPr>
            <w:tcW w:w="4061" w:type="dxa"/>
            <w:gridSpan w:val="2"/>
            <w:tcBorders>
              <w:top w:val="single" w:color="000000" w:sz="4" w:space="0"/>
              <w:left w:val="single" w:color="000000" w:sz="4" w:space="0"/>
              <w:bottom w:val="single" w:color="000000" w:sz="4" w:space="0"/>
              <w:right w:val="single" w:color="000000" w:sz="4" w:space="0"/>
            </w:tcBorders>
            <w:noWrap w:val="0"/>
            <w:vAlign w:val="center"/>
          </w:tcPr>
          <w:p w14:paraId="12F98969">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路段起止</w:t>
            </w:r>
          </w:p>
        </w:tc>
        <w:tc>
          <w:tcPr>
            <w:tcW w:w="1731" w:type="dxa"/>
            <w:gridSpan w:val="2"/>
            <w:tcBorders>
              <w:top w:val="single" w:color="000000" w:sz="4" w:space="0"/>
              <w:left w:val="single" w:color="000000" w:sz="4" w:space="0"/>
              <w:bottom w:val="single" w:color="000000" w:sz="4" w:space="0"/>
              <w:right w:val="single" w:color="000000" w:sz="4" w:space="0"/>
            </w:tcBorders>
            <w:noWrap w:val="0"/>
            <w:vAlign w:val="center"/>
          </w:tcPr>
          <w:p w14:paraId="5B8A47CE">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道路总计</w:t>
            </w:r>
          </w:p>
        </w:tc>
        <w:tc>
          <w:tcPr>
            <w:tcW w:w="1185" w:type="dxa"/>
            <w:vMerge w:val="restart"/>
            <w:tcBorders>
              <w:top w:val="single" w:color="000000" w:sz="4" w:space="0"/>
              <w:left w:val="single" w:color="000000" w:sz="4" w:space="0"/>
              <w:bottom w:val="single" w:color="000000" w:sz="4" w:space="0"/>
              <w:right w:val="single" w:color="000000" w:sz="4" w:space="0"/>
            </w:tcBorders>
            <w:noWrap w:val="0"/>
            <w:vAlign w:val="center"/>
          </w:tcPr>
          <w:p w14:paraId="564828BC">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机动车道面积(㎡)</w:t>
            </w:r>
          </w:p>
        </w:tc>
        <w:tc>
          <w:tcPr>
            <w:tcW w:w="1185" w:type="dxa"/>
            <w:vMerge w:val="restart"/>
            <w:tcBorders>
              <w:top w:val="single" w:color="000000" w:sz="4" w:space="0"/>
              <w:left w:val="single" w:color="000000" w:sz="4" w:space="0"/>
              <w:bottom w:val="single" w:color="000000" w:sz="4" w:space="0"/>
              <w:right w:val="single" w:color="000000" w:sz="4" w:space="0"/>
            </w:tcBorders>
            <w:noWrap w:val="0"/>
            <w:vAlign w:val="center"/>
          </w:tcPr>
          <w:p w14:paraId="09A50FC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非机动车道面积(㎡)</w:t>
            </w:r>
          </w:p>
        </w:tc>
        <w:tc>
          <w:tcPr>
            <w:tcW w:w="1185" w:type="dxa"/>
            <w:vMerge w:val="restart"/>
            <w:tcBorders>
              <w:top w:val="single" w:color="000000" w:sz="4" w:space="0"/>
              <w:left w:val="single" w:color="000000" w:sz="4" w:space="0"/>
              <w:bottom w:val="single" w:color="000000" w:sz="4" w:space="0"/>
              <w:right w:val="single" w:color="000000" w:sz="4" w:space="0"/>
            </w:tcBorders>
            <w:noWrap w:val="0"/>
            <w:vAlign w:val="center"/>
          </w:tcPr>
          <w:p w14:paraId="6DF25711">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人行道面积(㎡)</w:t>
            </w:r>
          </w:p>
        </w:tc>
        <w:tc>
          <w:tcPr>
            <w:tcW w:w="1185" w:type="dxa"/>
            <w:vMerge w:val="restart"/>
            <w:tcBorders>
              <w:top w:val="single" w:color="000000" w:sz="4" w:space="0"/>
              <w:left w:val="single" w:color="000000" w:sz="4" w:space="0"/>
              <w:bottom w:val="single" w:color="000000" w:sz="4" w:space="0"/>
              <w:right w:val="single" w:color="000000" w:sz="4" w:space="0"/>
            </w:tcBorders>
            <w:noWrap w:val="0"/>
            <w:vAlign w:val="center"/>
          </w:tcPr>
          <w:p w14:paraId="7F2ADB97">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绿化带面积(㎡)</w:t>
            </w:r>
          </w:p>
        </w:tc>
        <w:tc>
          <w:tcPr>
            <w:tcW w:w="1158" w:type="dxa"/>
            <w:vMerge w:val="restart"/>
            <w:tcBorders>
              <w:top w:val="single" w:color="000000" w:sz="4" w:space="0"/>
              <w:left w:val="single" w:color="000000" w:sz="4" w:space="0"/>
              <w:bottom w:val="single" w:color="000000" w:sz="4" w:space="0"/>
              <w:right w:val="single" w:color="000000" w:sz="4" w:space="0"/>
            </w:tcBorders>
            <w:noWrap w:val="0"/>
            <w:vAlign w:val="center"/>
          </w:tcPr>
          <w:p w14:paraId="0D454EE7">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总计(㎡)</w:t>
            </w:r>
          </w:p>
        </w:tc>
      </w:tr>
      <w:tr w14:paraId="7B555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10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1F7CDD">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7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DFFF47">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6570AB98">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起始</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798A9AB5">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终止</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081095F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长度（m）</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E9A625B">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宽度（m）</w:t>
            </w: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2D0528">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382543">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AF139B">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A0319F">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DC6DE0">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r>
      <w:tr w14:paraId="76107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62115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1C8C9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2号路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21814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927F6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乘风大道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E973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855D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A5B6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9E4F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B85D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F87A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5F8BFDA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2358</w:t>
            </w:r>
          </w:p>
        </w:tc>
      </w:tr>
      <w:tr w14:paraId="676AE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7988C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5E87C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3016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金海湾西大道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D8C63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沙井大桥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A1789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9919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3BAAA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F0256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341262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D7C52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101491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F3AF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58627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84C7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76800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20812653">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501380</w:t>
            </w:r>
          </w:p>
        </w:tc>
      </w:tr>
      <w:tr w14:paraId="3F70B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4F515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C51F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乘风大道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FCE0A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南珠西大街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79EA8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金海湾西大道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33951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89B30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4044D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44461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6E04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5731C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9412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6F793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3215</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500FDDB1">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53984</w:t>
            </w:r>
          </w:p>
        </w:tc>
      </w:tr>
      <w:tr w14:paraId="4E357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C21CA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2D82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环城西路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8FDA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西环北路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85FF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金海湾西大道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C917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F0C1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6496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33706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DBBF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15738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A610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6869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CC6D1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13897</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6BD9A1FC">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56313</w:t>
            </w:r>
          </w:p>
        </w:tc>
      </w:tr>
      <w:tr w14:paraId="60067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24CA1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B800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金海湾西大道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BE30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B7EE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高速收费站</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A42F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5339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51E08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B0892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286098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D2AC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2DEC7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31962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5C5B3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41791</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164D084D">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318060</w:t>
            </w:r>
          </w:p>
        </w:tc>
      </w:tr>
      <w:tr w14:paraId="22CEC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0F1C12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4D91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茅尾海出口匝道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094B6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茅尾海收费站</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07EAD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B7A5A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A959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88316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34715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AD071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26455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DE952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7C88AFB4">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34715</w:t>
            </w:r>
          </w:p>
        </w:tc>
      </w:tr>
      <w:tr w14:paraId="399F6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557A6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67947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南珠西大街</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18030AC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C8BD3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西环北路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A5451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0E24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0BCF7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39258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EEEC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6945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BA5BA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9279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D569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3900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3A08273D">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55482</w:t>
            </w:r>
          </w:p>
        </w:tc>
      </w:tr>
      <w:tr w14:paraId="54042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4C867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9C5E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彭屋北路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3C02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C787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新兴街南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35085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175B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DA3B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11760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C702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B5DA4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FCBC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930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5049CE85">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17733</w:t>
            </w:r>
          </w:p>
        </w:tc>
      </w:tr>
      <w:tr w14:paraId="1EE61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140599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25918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293B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南珠西大街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0146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大榄江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19DE2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CC23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23FE0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86AA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56095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7CFE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51A4A99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590</w:t>
            </w:r>
          </w:p>
        </w:tc>
      </w:tr>
      <w:tr w14:paraId="7B731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B2D5CF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B区-2-10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D880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无名支路631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0816C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乘风大道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B399F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6EC6F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5E96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BE15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6593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267C9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8848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BF15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592C46C1">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6593</w:t>
            </w:r>
          </w:p>
        </w:tc>
      </w:tr>
      <w:tr w14:paraId="3DD57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1167E5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B区-2-11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0C1A2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五马路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097C2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滨江南路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542C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FB260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05A1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AE3A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7906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E2130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C17A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4423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40905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617AB26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12329</w:t>
            </w:r>
          </w:p>
        </w:tc>
      </w:tr>
      <w:tr w14:paraId="6A4F4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53A2E5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B区-2-12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542F8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西环北路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00BF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DC93E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丹东－东兴公路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6B23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6540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358F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FC183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178901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2D3B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66068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80F41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34878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769E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37878</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6A440CAB">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279847</w:t>
            </w:r>
          </w:p>
        </w:tc>
      </w:tr>
      <w:tr w14:paraId="4D107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C12E4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B区-2-13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2B633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新兴街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2E899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8A00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乘风大道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CF59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3A41F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C4DE7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33635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B320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81D2D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11149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BC9C9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2679</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0DB2614F">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50341</w:t>
            </w:r>
          </w:p>
        </w:tc>
      </w:tr>
      <w:tr w14:paraId="373F4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AD55A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B区-2-14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6E99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二马路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BD2A1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中山路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95DA4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A5C1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DE8B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EF67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D53CF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6266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1513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0EE33CEC">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5182</w:t>
            </w:r>
          </w:p>
        </w:tc>
      </w:tr>
      <w:tr w14:paraId="0525A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98632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B区-2-15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63AE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明阳街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C592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8155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南珠西大街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679D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FE7F2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BF9FC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8550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D489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3D76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4171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BA70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775AC7FF">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12721</w:t>
            </w:r>
          </w:p>
        </w:tc>
      </w:tr>
      <w:tr w14:paraId="02CB0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5BC33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B区-2-16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0FC8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西门街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8332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35905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4339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41F9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5A334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DFA1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C97E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BE910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27425577">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6242</w:t>
            </w:r>
          </w:p>
        </w:tc>
      </w:tr>
      <w:tr w14:paraId="6DDEC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C9B1B4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B区-2-17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4740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新阳街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0D32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滨江路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EDB6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钦州湾大道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18FB2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1189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A6F0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992B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10736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84D84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BA8F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4993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77B4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23F191D5">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15729</w:t>
            </w:r>
          </w:p>
        </w:tc>
      </w:tr>
      <w:tr w14:paraId="532BE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7C25A6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2F790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24B31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9D37C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3AF1C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31EED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22302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677F8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8B042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07DAE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166C679B">
            <w:pPr>
              <w:keepNext w:val="0"/>
              <w:keepLines w:val="0"/>
              <w:widowControl/>
              <w:suppressLineNumbers w:val="0"/>
              <w:jc w:val="center"/>
              <w:textAlignment w:val="bottom"/>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1429598</w:t>
            </w:r>
          </w:p>
        </w:tc>
      </w:tr>
    </w:tbl>
    <w:p w14:paraId="6FB8866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tbl>
      <w:tblPr>
        <w:tblStyle w:val="7"/>
        <w:tblW w:w="14920"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19"/>
        <w:gridCol w:w="1888"/>
        <w:gridCol w:w="1943"/>
        <w:gridCol w:w="2108"/>
        <w:gridCol w:w="914"/>
        <w:gridCol w:w="908"/>
        <w:gridCol w:w="1151"/>
        <w:gridCol w:w="1083"/>
        <w:gridCol w:w="1129"/>
        <w:gridCol w:w="1169"/>
        <w:gridCol w:w="1408"/>
      </w:tblGrid>
      <w:tr w14:paraId="2F586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4920" w:type="dxa"/>
            <w:gridSpan w:val="11"/>
            <w:tcBorders>
              <w:top w:val="nil"/>
              <w:left w:val="nil"/>
              <w:bottom w:val="nil"/>
              <w:right w:val="nil"/>
            </w:tcBorders>
            <w:noWrap/>
            <w:vAlign w:val="bottom"/>
          </w:tcPr>
          <w:p w14:paraId="50245601">
            <w:pPr>
              <w:keepNext w:val="0"/>
              <w:keepLines w:val="0"/>
              <w:widowControl/>
              <w:suppressLineNumbers w:val="0"/>
              <w:jc w:val="center"/>
              <w:textAlignment w:val="bottom"/>
              <w:rPr>
                <w:rFonts w:hint="default" w:ascii="黑体" w:hAnsi="宋体" w:eastAsia="黑体" w:cs="黑体"/>
                <w:i w:val="0"/>
                <w:iCs w:val="0"/>
                <w:color w:val="000000" w:themeColor="text1"/>
                <w:sz w:val="40"/>
                <w:szCs w:val="40"/>
                <w:highlight w:val="none"/>
                <w:u w:val="none"/>
                <w:lang w:val="en-US"/>
                <w14:textFill>
                  <w14:solidFill>
                    <w14:schemeClr w14:val="tx1"/>
                  </w14:solidFill>
                </w14:textFill>
              </w:rPr>
            </w:pPr>
            <w:r>
              <w:rPr>
                <w:rFonts w:hint="eastAsia" w:ascii="黑体" w:hAnsi="宋体" w:eastAsia="黑体" w:cs="黑体"/>
                <w:i w:val="0"/>
                <w:iCs w:val="0"/>
                <w:color w:val="000000" w:themeColor="text1"/>
                <w:kern w:val="0"/>
                <w:sz w:val="40"/>
                <w:szCs w:val="40"/>
                <w:highlight w:val="none"/>
                <w:u w:val="none"/>
                <w:lang w:val="en-US" w:eastAsia="zh-CN" w:bidi="ar"/>
                <w14:textFill>
                  <w14:solidFill>
                    <w14:schemeClr w14:val="tx1"/>
                  </w14:solidFill>
                </w14:textFill>
              </w:rPr>
              <w:t>钦南区D区</w:t>
            </w:r>
          </w:p>
        </w:tc>
      </w:tr>
      <w:tr w14:paraId="531CD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0" w:type="auto"/>
            <w:gridSpan w:val="11"/>
            <w:tcBorders>
              <w:top w:val="nil"/>
              <w:left w:val="nil"/>
              <w:bottom w:val="nil"/>
              <w:right w:val="nil"/>
            </w:tcBorders>
            <w:noWrap/>
            <w:vAlign w:val="bottom"/>
          </w:tcPr>
          <w:p w14:paraId="4BA31B77">
            <w:pPr>
              <w:keepNext w:val="0"/>
              <w:keepLines w:val="0"/>
              <w:widowControl/>
              <w:suppressLineNumbers w:val="0"/>
              <w:jc w:val="center"/>
              <w:textAlignment w:val="bottom"/>
              <w:rPr>
                <w:rFonts w:ascii="楷体" w:hAnsi="楷体" w:eastAsia="楷体" w:cs="楷体"/>
                <w:i w:val="0"/>
                <w:iCs w:val="0"/>
                <w:color w:val="000000" w:themeColor="text1"/>
                <w:sz w:val="32"/>
                <w:szCs w:val="32"/>
                <w:highlight w:val="none"/>
                <w:u w:val="none"/>
                <w14:textFill>
                  <w14:solidFill>
                    <w14:schemeClr w14:val="tx1"/>
                  </w14:solidFill>
                </w14:textFill>
              </w:rPr>
            </w:pPr>
            <w:r>
              <w:rPr>
                <w:rFonts w:hint="eastAsia" w:ascii="楷体" w:hAnsi="楷体" w:eastAsia="楷体" w:cs="楷体"/>
                <w:i w:val="0"/>
                <w:iCs w:val="0"/>
                <w:color w:val="000000" w:themeColor="text1"/>
                <w:kern w:val="0"/>
                <w:sz w:val="32"/>
                <w:szCs w:val="32"/>
                <w:highlight w:val="none"/>
                <w:u w:val="none"/>
                <w:lang w:val="en-US" w:eastAsia="zh-CN" w:bidi="ar"/>
                <w14:textFill>
                  <w14:solidFill>
                    <w14:schemeClr w14:val="tx1"/>
                  </w14:solidFill>
                </w14:textFill>
              </w:rPr>
              <w:t>二级道路</w:t>
            </w:r>
          </w:p>
        </w:tc>
      </w:tr>
      <w:tr w14:paraId="1A4A5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1219" w:type="dxa"/>
            <w:vMerge w:val="restart"/>
            <w:tcBorders>
              <w:top w:val="single" w:color="000000" w:sz="4" w:space="0"/>
              <w:left w:val="single" w:color="000000" w:sz="4" w:space="0"/>
              <w:bottom w:val="single" w:color="000000" w:sz="4" w:space="0"/>
              <w:right w:val="single" w:color="000000" w:sz="4" w:space="0"/>
            </w:tcBorders>
            <w:noWrap w:val="0"/>
            <w:vAlign w:val="center"/>
          </w:tcPr>
          <w:p w14:paraId="13C42230">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道路编号</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0A6B798">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道路名称</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center"/>
          </w:tcPr>
          <w:p w14:paraId="05FE3C39">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路段起止</w:t>
            </w:r>
          </w:p>
        </w:tc>
        <w:tc>
          <w:tcPr>
            <w:tcW w:w="1822" w:type="dxa"/>
            <w:gridSpan w:val="2"/>
            <w:tcBorders>
              <w:top w:val="single" w:color="000000" w:sz="4" w:space="0"/>
              <w:left w:val="single" w:color="000000" w:sz="4" w:space="0"/>
              <w:bottom w:val="single" w:color="000000" w:sz="4" w:space="0"/>
              <w:right w:val="single" w:color="000000" w:sz="4" w:space="0"/>
            </w:tcBorders>
            <w:noWrap w:val="0"/>
            <w:vAlign w:val="center"/>
          </w:tcPr>
          <w:p w14:paraId="0A1B3C27">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道路总计</w:t>
            </w:r>
          </w:p>
        </w:tc>
        <w:tc>
          <w:tcPr>
            <w:tcW w:w="1151" w:type="dxa"/>
            <w:vMerge w:val="restart"/>
            <w:tcBorders>
              <w:top w:val="single" w:color="000000" w:sz="4" w:space="0"/>
              <w:left w:val="single" w:color="000000" w:sz="4" w:space="0"/>
              <w:bottom w:val="single" w:color="000000" w:sz="4" w:space="0"/>
              <w:right w:val="single" w:color="000000" w:sz="4" w:space="0"/>
            </w:tcBorders>
            <w:noWrap w:val="0"/>
            <w:vAlign w:val="center"/>
          </w:tcPr>
          <w:p w14:paraId="62420112">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机动车道面积(㎡)</w:t>
            </w:r>
          </w:p>
        </w:tc>
        <w:tc>
          <w:tcPr>
            <w:tcW w:w="1083" w:type="dxa"/>
            <w:vMerge w:val="restart"/>
            <w:tcBorders>
              <w:top w:val="single" w:color="000000" w:sz="4" w:space="0"/>
              <w:left w:val="single" w:color="000000" w:sz="4" w:space="0"/>
              <w:bottom w:val="single" w:color="000000" w:sz="4" w:space="0"/>
              <w:right w:val="single" w:color="000000" w:sz="4" w:space="0"/>
            </w:tcBorders>
            <w:noWrap w:val="0"/>
            <w:vAlign w:val="center"/>
          </w:tcPr>
          <w:p w14:paraId="2A95D7EE">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非机动车道面积(㎡)</w:t>
            </w:r>
          </w:p>
        </w:tc>
        <w:tc>
          <w:tcPr>
            <w:tcW w:w="1129" w:type="dxa"/>
            <w:vMerge w:val="restart"/>
            <w:tcBorders>
              <w:top w:val="single" w:color="000000" w:sz="4" w:space="0"/>
              <w:left w:val="single" w:color="000000" w:sz="4" w:space="0"/>
              <w:bottom w:val="single" w:color="000000" w:sz="4" w:space="0"/>
              <w:right w:val="single" w:color="000000" w:sz="4" w:space="0"/>
            </w:tcBorders>
            <w:noWrap w:val="0"/>
            <w:vAlign w:val="center"/>
          </w:tcPr>
          <w:p w14:paraId="21CB43E7">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人行道面积(㎡)</w:t>
            </w:r>
          </w:p>
        </w:tc>
        <w:tc>
          <w:tcPr>
            <w:tcW w:w="1169" w:type="dxa"/>
            <w:vMerge w:val="restart"/>
            <w:tcBorders>
              <w:top w:val="single" w:color="000000" w:sz="4" w:space="0"/>
              <w:left w:val="single" w:color="000000" w:sz="4" w:space="0"/>
              <w:bottom w:val="single" w:color="000000" w:sz="4" w:space="0"/>
              <w:right w:val="single" w:color="000000" w:sz="4" w:space="0"/>
            </w:tcBorders>
            <w:noWrap w:val="0"/>
            <w:vAlign w:val="center"/>
          </w:tcPr>
          <w:p w14:paraId="6A33835C">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绿化带面积(㎡)</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9A63A19">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总计(㎡)</w:t>
            </w:r>
          </w:p>
        </w:tc>
      </w:tr>
      <w:tr w14:paraId="53B51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3" w:hRule="atLeast"/>
        </w:trPr>
        <w:tc>
          <w:tcPr>
            <w:tcW w:w="12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C98C02">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9F6F55C">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7CA228AE">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起始</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43278B96">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终止</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4EF4C6ED">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长度（m）</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0FB64AB4">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宽度（m）</w:t>
            </w:r>
          </w:p>
        </w:tc>
        <w:tc>
          <w:tcPr>
            <w:tcW w:w="11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48370E">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7177A3">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1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CCE426">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1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17E645">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F8D68D">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r>
      <w:tr w14:paraId="2C7F8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93A33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3B74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安州大道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F758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ED73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北部湾大学门前路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B2E10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4647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6D44C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A762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149722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9B21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56896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CB522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4754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384D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43051</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12703EB9">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211372</w:t>
            </w:r>
          </w:p>
        </w:tc>
      </w:tr>
      <w:tr w14:paraId="144E9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802C4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3070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百川路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5DCD8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龙海路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CC5D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扬帆南大道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C1BA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2673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1134B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C7FE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29705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2872AB2">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8322A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15626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5E36E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682961BD">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45331</w:t>
            </w:r>
          </w:p>
        </w:tc>
      </w:tr>
      <w:tr w14:paraId="46132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F2F11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C299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8435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沙井大桥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F4DC5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进港大道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11740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4176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CAFA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23DE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140345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EF4DC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30637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10EC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19095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F7C4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20390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437BDF9C">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190077</w:t>
            </w:r>
          </w:p>
        </w:tc>
      </w:tr>
      <w:tr w14:paraId="501E4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E8750A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D区-2-4</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175881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北部湾大学门前路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5050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安州大道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339A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北部湾大学门口</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AA281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E4E6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F0E89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9384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8AFF645">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7568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4045E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7481E536">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9384</w:t>
            </w:r>
          </w:p>
        </w:tc>
      </w:tr>
      <w:tr w14:paraId="04909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1D4F8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0D8B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滨河东路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B3EF5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世洋丽豪园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1B06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227B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2291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120CC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8641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9093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9896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967D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7384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B5EF5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134674D9">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25921</w:t>
            </w:r>
          </w:p>
        </w:tc>
      </w:tr>
      <w:tr w14:paraId="586D1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94B89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C0FD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滨湖路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A911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吉安路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08388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滨江东路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EAFF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6E8B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648B6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6879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E294E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BAF3A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99E9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2452</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3ED468D1">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11027</w:t>
            </w:r>
          </w:p>
        </w:tc>
      </w:tr>
      <w:tr w14:paraId="30C8C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5030FA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D9A0F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滨江东路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F961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金海湾东大街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71451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F58A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4B073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62387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39987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C26D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15146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A8C64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12290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AE11F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4663</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5B19FE51">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67423</w:t>
            </w:r>
          </w:p>
        </w:tc>
      </w:tr>
      <w:tr w14:paraId="290BD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F83FD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A36A8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东南街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63651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B86E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安州大道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FA00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2381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FF71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11617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7304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4339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C69BF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4116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2A9A9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1383</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67E1E349">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20072</w:t>
            </w:r>
          </w:p>
        </w:tc>
      </w:tr>
      <w:tr w14:paraId="6C7BB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EF5D1B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40491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东南街1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6C511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兴桂南路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8FFE3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粤桂南路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EA3DA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22CA0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84CDE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8675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32929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C837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5E48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1442</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2167FFC4">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11440</w:t>
            </w:r>
          </w:p>
        </w:tc>
      </w:tr>
      <w:tr w14:paraId="2D79E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BCF311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725F0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东泉街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02B8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蓬莱北大道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74D3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扬帆北大道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7465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97D4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8644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19955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D4A2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7283F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8959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637E0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1511</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5DD23801">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32693</w:t>
            </w:r>
          </w:p>
        </w:tc>
      </w:tr>
      <w:tr w14:paraId="4BE72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34EC7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7C9E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东泉街1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1F74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绿洲北路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7C132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望州北路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E6A9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061F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1EFB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5222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AA782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A393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D830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564</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7DD5374E">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6169</w:t>
            </w:r>
          </w:p>
        </w:tc>
      </w:tr>
      <w:tr w14:paraId="26ED2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9BD6A1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DDDF4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东一路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3401C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2B9C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起凤街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AC631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14C7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8686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5952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E03F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4558E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69312A18">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5939</w:t>
            </w:r>
          </w:p>
        </w:tc>
      </w:tr>
      <w:tr w14:paraId="2781B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9E27B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F3B1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富民路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39B63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9A828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东南街1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E4D4A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12BBF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1A24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18770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B1509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7639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C9F3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4695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B2D8A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7EFB3654">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31104</w:t>
            </w:r>
          </w:p>
        </w:tc>
      </w:tr>
      <w:tr w14:paraId="114B8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EB9B3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D8C8A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古陶大道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2842A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进港大道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79DD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规划一路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5C68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2A5B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BE971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30653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E0493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BE47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8573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FF9E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2053</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5D3B561D">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39226</w:t>
            </w:r>
          </w:p>
        </w:tc>
      </w:tr>
      <w:tr w14:paraId="4A111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035A6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D区-2-15</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1F2AEB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广州—南宁公路（325国道）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804C1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10793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黎合江路口</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F04E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81BEF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23DD8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64584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0C98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8E34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27CD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11406</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09B30571">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64584</w:t>
            </w:r>
          </w:p>
        </w:tc>
      </w:tr>
      <w:tr w14:paraId="34F44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E74B4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44DF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规划八路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4F695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进港大道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C2F0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规划三路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45AE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CC1F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FFDE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9878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BEB1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5501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4170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3FC92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2A0E8B18">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14048</w:t>
            </w:r>
          </w:p>
        </w:tc>
      </w:tr>
      <w:tr w14:paraId="25AA8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303E25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576A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规划三路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522FD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古陶大道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DE922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规划八路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BC085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7161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4268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8142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4525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13D0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DFE3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457</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5B885368">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10508</w:t>
            </w:r>
          </w:p>
        </w:tc>
      </w:tr>
      <w:tr w14:paraId="43C61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95811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EF08A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规划五路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E977A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古陶大道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B996F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规划八路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A1D6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E1D1E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1C4D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0A78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BCC79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E35AA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0954D014">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3714</w:t>
            </w:r>
          </w:p>
        </w:tc>
      </w:tr>
      <w:tr w14:paraId="02A58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9455F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440C1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规划一路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0579E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金海湾东大街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45C8C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古陶大道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292A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8D9D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EE2B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14956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9337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B82B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3904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7E69F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0646B7D9">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18860</w:t>
            </w:r>
          </w:p>
        </w:tc>
      </w:tr>
      <w:tr w14:paraId="6C0AE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666C8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A878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海棠街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BCDF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扬帆南大道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49DF2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70F7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0806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5367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12304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DA6A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4718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ECC4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10C3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1981</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3A796826">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18937</w:t>
            </w:r>
          </w:p>
        </w:tc>
      </w:tr>
      <w:tr w14:paraId="732D2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BB0BC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FB73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嘉兴街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F15F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滨江东路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CFC6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扬帆南大道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39FF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BD9A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BD3D8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71162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06B5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43863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B7D8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16589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7898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11290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5EB4A5D2">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131614</w:t>
            </w:r>
          </w:p>
        </w:tc>
      </w:tr>
      <w:tr w14:paraId="7BADF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65D2A0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989D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金州北路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7EE5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0BE22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327FA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88EC8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A052E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6560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97468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4D280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E8BD0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1044</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6D3863A9">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11316</w:t>
            </w:r>
          </w:p>
        </w:tc>
      </w:tr>
      <w:tr w14:paraId="31875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8D6C22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A0F0E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锦川路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BCED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锦川路1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29E07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扬帆南大道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E49BA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1309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9DD4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23EB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9590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E819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AC3B9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7600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90D66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7B48649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17190</w:t>
            </w:r>
          </w:p>
        </w:tc>
      </w:tr>
      <w:tr w14:paraId="018DB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7DBD4B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D2A8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锦川路1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C150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秀川路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B863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百川路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715D5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AF9FC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FC63D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7514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257F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226F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FFA97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15996EF1">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7514</w:t>
            </w:r>
          </w:p>
        </w:tc>
      </w:tr>
      <w:tr w14:paraId="02641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7B954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DF0E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进港大道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B125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黎合江路口</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CE108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7A818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13742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4B9E2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8B84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258285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3E19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4FFB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93BC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19330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49E591ED">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259201</w:t>
            </w:r>
          </w:p>
        </w:tc>
      </w:tr>
      <w:tr w14:paraId="07507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9DD3B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B901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凌云街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B7B9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滨湖路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F764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菩提路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1C0D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27B2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42DE1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ACEC8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1069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ABDD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64AD7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478</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2C77E77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6649</w:t>
            </w:r>
          </w:p>
        </w:tc>
      </w:tr>
      <w:tr w14:paraId="48737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69CBB8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A4D7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凌云街1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512AC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B023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扬帆南大道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A771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1469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496D2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C402D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43642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1934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3019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F9E8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2698</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59E03DAB">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43642</w:t>
            </w:r>
          </w:p>
        </w:tc>
      </w:tr>
      <w:tr w14:paraId="736EA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3BD9A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D7B20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龙海路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8A26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秀川路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2843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扬帆南大道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9E331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9AD9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5D39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58953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81DB2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0581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23571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3E495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1FE977A2">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82524</w:t>
            </w:r>
          </w:p>
        </w:tc>
      </w:tr>
      <w:tr w14:paraId="05B1D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784252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9CFA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龙翔街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D920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24D72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80C9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BFEBC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7710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25783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5CF2A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12407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5A9AF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7928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F0FC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3539</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77F64D77">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46118</w:t>
            </w:r>
          </w:p>
        </w:tc>
      </w:tr>
      <w:tr w14:paraId="1CBB8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B2071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AE2A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绿洲北路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16A43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AA0E2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BE37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8A96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75770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27870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5221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11159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C9541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7324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CC52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4228</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6227673E">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46353</w:t>
            </w:r>
          </w:p>
        </w:tc>
      </w:tr>
      <w:tr w14:paraId="7337A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D20087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C8A21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马头庄街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A3AD5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绿洲北路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7A62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望州北路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7353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28E52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CD642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5711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E3CE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8C7A7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8E73E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557</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109A12C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7441</w:t>
            </w:r>
          </w:p>
        </w:tc>
      </w:tr>
      <w:tr w14:paraId="60889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E8B582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6FBD0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敏昌大街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2DD0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扬帆南大道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50BE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安州大道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E5196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F4DD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86CC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38691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2C6E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22711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04432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96C2A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14402</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57181329">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67405</w:t>
            </w:r>
          </w:p>
        </w:tc>
      </w:tr>
      <w:tr w14:paraId="0E2BD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33E04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C70BF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坭兴街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B2E9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东环北路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B743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扬帆北大道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DD8B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1D4B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DACE0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44423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3288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20805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40FB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12493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02AF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6155</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5B1E3D4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77721</w:t>
            </w:r>
          </w:p>
        </w:tc>
      </w:tr>
      <w:tr w14:paraId="5140D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4F934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5272C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蓬莱南大道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3524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9AA7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金海湾东大街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780B6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4002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8F94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6706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F8623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7C81E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145E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1576</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77DC40C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11412</w:t>
            </w:r>
          </w:p>
        </w:tc>
      </w:tr>
      <w:tr w14:paraId="4747C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443C1E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1AD8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菩堤路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66A1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平山大街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EB737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嘉兴街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366A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BDF7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066B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36689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29F63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23476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8AEB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9538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C8AC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18765</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47F536B9">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69703</w:t>
            </w:r>
          </w:p>
        </w:tc>
      </w:tr>
      <w:tr w14:paraId="05CF3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76E86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1F13E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菩提路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AAAA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金海湾东大街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2B067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7DE0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D82BC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225E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21176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70C4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AA4A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6337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19187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829</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14B13211">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30380</w:t>
            </w:r>
          </w:p>
        </w:tc>
      </w:tr>
      <w:tr w14:paraId="7FB53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3FEC66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13D1C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起凤街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D4A66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龙翔街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3D86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21E2D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D7BC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695A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21678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38EC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4910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F4B6A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9431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59F2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2488</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6E8C9D23">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36019</w:t>
            </w:r>
          </w:p>
        </w:tc>
      </w:tr>
      <w:tr w14:paraId="79FE1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C2E2B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5A56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珊瑚街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6B0BB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祥安路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69588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滨江东路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D336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9FFC4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7ABD3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11492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0FE71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8C3A5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E87A9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6DE6514E">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15033</w:t>
            </w:r>
          </w:p>
        </w:tc>
      </w:tr>
      <w:tr w14:paraId="09254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54C4C5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6B37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B99F4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滨河东路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B79F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2EAB0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AFC5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063A2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5746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C88C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5A2B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3309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1B23C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00F0287E">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9055</w:t>
            </w:r>
          </w:p>
        </w:tc>
      </w:tr>
      <w:tr w14:paraId="78599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8A35F4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989F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望州北路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84511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5111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8B88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2C0A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52EB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28686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0948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9466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7B841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6521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AEE0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3480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6D44B194">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44673</w:t>
            </w:r>
          </w:p>
        </w:tc>
      </w:tr>
      <w:tr w14:paraId="1D60F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8E619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0476E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CDE3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扬帆南大道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B47DD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E63F0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01F7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D9EB0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2148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F2CC4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AE6D3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0EF33312">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3247</w:t>
            </w:r>
          </w:p>
        </w:tc>
      </w:tr>
      <w:tr w14:paraId="3E073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7A0924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CE70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F613C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敏昌大街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4684D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D06E8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7120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6FC93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12539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74DD3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7207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A8E6A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EFE9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1274</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529F685C">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19746</w:t>
            </w:r>
          </w:p>
        </w:tc>
      </w:tr>
      <w:tr w14:paraId="0F00D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AF1B3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B347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42559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1B2B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百川路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8BF1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A6F7A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9CAD3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AD63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A249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1FE08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4E9DF9EF">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1536</w:t>
            </w:r>
          </w:p>
        </w:tc>
      </w:tr>
      <w:tr w14:paraId="39CD2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19066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6CC2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AF57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东南街1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5670C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A18A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29498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E469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48CF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8C2D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6F2DE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6FF72887">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1009</w:t>
            </w:r>
          </w:p>
        </w:tc>
      </w:tr>
      <w:tr w14:paraId="526E3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492463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E1350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祥安路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2E850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滨湖路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BBFCA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95815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75A0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0DB2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6393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4C6D4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FA01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F9AEA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1833</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684A631B">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10176</w:t>
            </w:r>
          </w:p>
        </w:tc>
      </w:tr>
      <w:tr w14:paraId="1D775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53F5E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FC684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兴桂北路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DF6D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32920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AC346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B45C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5F52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20855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25D8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5249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C696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6657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D62DA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33D68602">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32761</w:t>
            </w:r>
          </w:p>
        </w:tc>
      </w:tr>
      <w:tr w14:paraId="4BCE8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F6DA0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4EA3A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兴桂南路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A497C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金海湾东大街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A65FC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0616F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F78C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75057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18594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FBF5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2469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582B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90767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3BC9E3B2">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26065</w:t>
            </w:r>
          </w:p>
        </w:tc>
      </w:tr>
      <w:tr w14:paraId="75F6C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128445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5714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兴桂南路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C2554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B746F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东南街1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201C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37C0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A62E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9508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F9028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2469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C9A4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7FF2C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177FDDDC">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16979</w:t>
            </w:r>
          </w:p>
        </w:tc>
      </w:tr>
      <w:tr w14:paraId="3CD67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642A71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86B1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秀川路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3747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龙海路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73E1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扬帆南大道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6C766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CD38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734D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7882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BAF71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EE4D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11383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A60D8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11E521EE">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19265</w:t>
            </w:r>
          </w:p>
        </w:tc>
      </w:tr>
      <w:tr w14:paraId="5F1B9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7F2B4F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B7B5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扬帆南大道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D372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金海湾东大街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235E2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环珠西大街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C523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20772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C574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CFB1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698261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9F520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5273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6534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A7504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165281</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79105AD8">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704795</w:t>
            </w:r>
          </w:p>
        </w:tc>
      </w:tr>
      <w:tr w14:paraId="06B63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6602C5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06332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银杏街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12D69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162B3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滨江东路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76F0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3F2C9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AC496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4885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768E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1D923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0E188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06F606F8">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7031</w:t>
            </w:r>
          </w:p>
        </w:tc>
      </w:tr>
      <w:tr w14:paraId="38DEB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0FEF3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8DE5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粤桂北路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CF568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坭兴街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5253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258F1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1934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88E4D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10408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41512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E48A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4733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6C0B8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832</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42CF015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16932</w:t>
            </w:r>
          </w:p>
        </w:tc>
      </w:tr>
      <w:tr w14:paraId="1DB0F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697F30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732B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粤桂南路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2982D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06CD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金海湾东大街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7CB56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ADA6F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6BD2A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18960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6BE1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D265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7C6E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2447</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42D4F88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22371</w:t>
            </w:r>
          </w:p>
        </w:tc>
      </w:tr>
      <w:tr w14:paraId="47A7B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6D2697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FFCAA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支一路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0BF5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安州大道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A8B7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滨江东路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6BFC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38315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FA258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6309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F5E89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E44A5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57E36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3EA0E868">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8983</w:t>
            </w:r>
          </w:p>
        </w:tc>
      </w:tr>
      <w:tr w14:paraId="0A583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7FC77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A13F6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CABE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蓬莱大道</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69F9C1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广州—南宁公路（325国道）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067B8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22DD8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F0A30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55475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2834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8847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2D4E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8932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63F59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8047</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1B7F7968">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73254</w:t>
            </w:r>
          </w:p>
        </w:tc>
      </w:tr>
      <w:tr w14:paraId="612D2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7E77C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E85F4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金海湾东大街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48B18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进港大道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B4F5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蓬莱大道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9A58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DD64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0EC8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58949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F1ECC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17906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1473F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9297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E90E5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18940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4AC5169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86152</w:t>
            </w:r>
          </w:p>
        </w:tc>
      </w:tr>
      <w:tr w14:paraId="1109D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F3B000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D区-2-57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DD0D8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平山大街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2E41A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扬帆南大道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EB81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滨江东路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68ADB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3E395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49EF8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86468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548E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14489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19207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C1566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21974</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6B6E124B">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104778</w:t>
            </w:r>
          </w:p>
        </w:tc>
      </w:tr>
      <w:tr w14:paraId="7ED4E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E348C1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46327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03786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B5B2C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0480C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85DAF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9D70F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8D665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14136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6BFD1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27A4400E">
            <w:pPr>
              <w:keepNext w:val="0"/>
              <w:keepLines w:val="0"/>
              <w:widowControl/>
              <w:suppressLineNumbers w:val="0"/>
              <w:jc w:val="center"/>
              <w:textAlignment w:val="bottom"/>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3013871</w:t>
            </w:r>
          </w:p>
        </w:tc>
      </w:tr>
    </w:tbl>
    <w:p w14:paraId="5B289D1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p w14:paraId="7CE86F7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p w14:paraId="54BF92BA">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tbl>
      <w:tblPr>
        <w:tblStyle w:val="7"/>
        <w:tblW w:w="14115"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16"/>
        <w:gridCol w:w="1766"/>
        <w:gridCol w:w="1915"/>
        <w:gridCol w:w="1861"/>
        <w:gridCol w:w="927"/>
        <w:gridCol w:w="804"/>
        <w:gridCol w:w="1185"/>
        <w:gridCol w:w="1107"/>
        <w:gridCol w:w="1098"/>
        <w:gridCol w:w="1032"/>
        <w:gridCol w:w="1304"/>
      </w:tblGrid>
      <w:tr w14:paraId="43578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14115" w:type="dxa"/>
            <w:gridSpan w:val="11"/>
            <w:tcBorders>
              <w:top w:val="nil"/>
              <w:left w:val="nil"/>
              <w:bottom w:val="nil"/>
              <w:right w:val="nil"/>
            </w:tcBorders>
            <w:noWrap/>
            <w:vAlign w:val="bottom"/>
          </w:tcPr>
          <w:p w14:paraId="5A927F4A">
            <w:pPr>
              <w:keepNext w:val="0"/>
              <w:keepLines w:val="0"/>
              <w:widowControl/>
              <w:suppressLineNumbers w:val="0"/>
              <w:jc w:val="center"/>
              <w:textAlignment w:val="bottom"/>
              <w:rPr>
                <w:rFonts w:hint="default" w:ascii="黑体" w:hAnsi="宋体" w:eastAsia="黑体" w:cs="黑体"/>
                <w:i w:val="0"/>
                <w:iCs w:val="0"/>
                <w:color w:val="000000" w:themeColor="text1"/>
                <w:sz w:val="40"/>
                <w:szCs w:val="40"/>
                <w:highlight w:val="none"/>
                <w:u w:val="none"/>
                <w:lang w:val="en-US"/>
                <w14:textFill>
                  <w14:solidFill>
                    <w14:schemeClr w14:val="tx1"/>
                  </w14:solidFill>
                </w14:textFill>
              </w:rPr>
            </w:pPr>
            <w:r>
              <w:rPr>
                <w:rFonts w:hint="eastAsia" w:ascii="黑体" w:hAnsi="宋体" w:eastAsia="黑体" w:cs="黑体"/>
                <w:i w:val="0"/>
                <w:iCs w:val="0"/>
                <w:color w:val="000000" w:themeColor="text1"/>
                <w:kern w:val="0"/>
                <w:sz w:val="40"/>
                <w:szCs w:val="40"/>
                <w:highlight w:val="none"/>
                <w:u w:val="none"/>
                <w:lang w:val="en-US" w:eastAsia="zh-CN" w:bidi="ar"/>
                <w14:textFill>
                  <w14:solidFill>
                    <w14:schemeClr w14:val="tx1"/>
                  </w14:solidFill>
                </w14:textFill>
              </w:rPr>
              <w:t>三娘湾区</w:t>
            </w:r>
          </w:p>
        </w:tc>
      </w:tr>
      <w:tr w14:paraId="4E6B6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0" w:type="auto"/>
            <w:gridSpan w:val="11"/>
            <w:tcBorders>
              <w:top w:val="nil"/>
              <w:left w:val="nil"/>
              <w:bottom w:val="nil"/>
              <w:right w:val="nil"/>
            </w:tcBorders>
            <w:noWrap/>
            <w:vAlign w:val="bottom"/>
          </w:tcPr>
          <w:p w14:paraId="05842D50">
            <w:pPr>
              <w:keepNext w:val="0"/>
              <w:keepLines w:val="0"/>
              <w:widowControl/>
              <w:suppressLineNumbers w:val="0"/>
              <w:jc w:val="center"/>
              <w:textAlignment w:val="bottom"/>
              <w:rPr>
                <w:rFonts w:ascii="楷体" w:hAnsi="楷体" w:eastAsia="楷体" w:cs="楷体"/>
                <w:i w:val="0"/>
                <w:iCs w:val="0"/>
                <w:color w:val="000000" w:themeColor="text1"/>
                <w:sz w:val="32"/>
                <w:szCs w:val="32"/>
                <w:highlight w:val="none"/>
                <w:u w:val="none"/>
                <w14:textFill>
                  <w14:solidFill>
                    <w14:schemeClr w14:val="tx1"/>
                  </w14:solidFill>
                </w14:textFill>
              </w:rPr>
            </w:pPr>
            <w:r>
              <w:rPr>
                <w:rFonts w:hint="eastAsia" w:ascii="楷体" w:hAnsi="楷体" w:eastAsia="楷体" w:cs="楷体"/>
                <w:i w:val="0"/>
                <w:iCs w:val="0"/>
                <w:color w:val="000000" w:themeColor="text1"/>
                <w:kern w:val="0"/>
                <w:sz w:val="32"/>
                <w:szCs w:val="32"/>
                <w:highlight w:val="none"/>
                <w:u w:val="none"/>
                <w:lang w:val="en-US" w:eastAsia="zh-CN" w:bidi="ar"/>
                <w14:textFill>
                  <w14:solidFill>
                    <w14:schemeClr w14:val="tx1"/>
                  </w14:solidFill>
                </w14:textFill>
              </w:rPr>
              <w:t>二级道路</w:t>
            </w:r>
          </w:p>
        </w:tc>
      </w:tr>
      <w:tr w14:paraId="64901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116" w:type="dxa"/>
            <w:vMerge w:val="restart"/>
            <w:tcBorders>
              <w:top w:val="single" w:color="000000" w:sz="4" w:space="0"/>
              <w:left w:val="single" w:color="000000" w:sz="4" w:space="0"/>
              <w:bottom w:val="single" w:color="000000" w:sz="4" w:space="0"/>
              <w:right w:val="single" w:color="000000" w:sz="4" w:space="0"/>
            </w:tcBorders>
            <w:noWrap w:val="0"/>
            <w:vAlign w:val="center"/>
          </w:tcPr>
          <w:p w14:paraId="0652D21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道路编号</w:t>
            </w:r>
          </w:p>
        </w:tc>
        <w:tc>
          <w:tcPr>
            <w:tcW w:w="1766" w:type="dxa"/>
            <w:vMerge w:val="restart"/>
            <w:tcBorders>
              <w:top w:val="single" w:color="000000" w:sz="4" w:space="0"/>
              <w:left w:val="single" w:color="000000" w:sz="4" w:space="0"/>
              <w:bottom w:val="single" w:color="000000" w:sz="4" w:space="0"/>
              <w:right w:val="single" w:color="000000" w:sz="4" w:space="0"/>
            </w:tcBorders>
            <w:noWrap w:val="0"/>
            <w:vAlign w:val="center"/>
          </w:tcPr>
          <w:p w14:paraId="668EBFBA">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道路名称</w:t>
            </w:r>
          </w:p>
        </w:tc>
        <w:tc>
          <w:tcPr>
            <w:tcW w:w="3776" w:type="dxa"/>
            <w:gridSpan w:val="2"/>
            <w:tcBorders>
              <w:top w:val="single" w:color="000000" w:sz="4" w:space="0"/>
              <w:left w:val="single" w:color="000000" w:sz="4" w:space="0"/>
              <w:bottom w:val="single" w:color="000000" w:sz="4" w:space="0"/>
              <w:right w:val="single" w:color="000000" w:sz="4" w:space="0"/>
            </w:tcBorders>
            <w:noWrap w:val="0"/>
            <w:vAlign w:val="center"/>
          </w:tcPr>
          <w:p w14:paraId="33F1BD1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路段起止</w:t>
            </w:r>
          </w:p>
        </w:tc>
        <w:tc>
          <w:tcPr>
            <w:tcW w:w="1731" w:type="dxa"/>
            <w:gridSpan w:val="2"/>
            <w:tcBorders>
              <w:top w:val="single" w:color="000000" w:sz="4" w:space="0"/>
              <w:left w:val="single" w:color="000000" w:sz="4" w:space="0"/>
              <w:bottom w:val="single" w:color="000000" w:sz="4" w:space="0"/>
              <w:right w:val="single" w:color="000000" w:sz="4" w:space="0"/>
            </w:tcBorders>
            <w:noWrap w:val="0"/>
            <w:vAlign w:val="center"/>
          </w:tcPr>
          <w:p w14:paraId="318F4B1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道路总计</w:t>
            </w:r>
          </w:p>
        </w:tc>
        <w:tc>
          <w:tcPr>
            <w:tcW w:w="1185" w:type="dxa"/>
            <w:vMerge w:val="restart"/>
            <w:tcBorders>
              <w:top w:val="single" w:color="000000" w:sz="4" w:space="0"/>
              <w:left w:val="single" w:color="000000" w:sz="4" w:space="0"/>
              <w:bottom w:val="single" w:color="000000" w:sz="4" w:space="0"/>
              <w:right w:val="single" w:color="000000" w:sz="4" w:space="0"/>
            </w:tcBorders>
            <w:noWrap w:val="0"/>
            <w:vAlign w:val="center"/>
          </w:tcPr>
          <w:p w14:paraId="7786CF3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机动车道面积(㎡)</w:t>
            </w:r>
          </w:p>
        </w:tc>
        <w:tc>
          <w:tcPr>
            <w:tcW w:w="1107" w:type="dxa"/>
            <w:vMerge w:val="restart"/>
            <w:tcBorders>
              <w:top w:val="single" w:color="000000" w:sz="4" w:space="0"/>
              <w:left w:val="single" w:color="000000" w:sz="4" w:space="0"/>
              <w:bottom w:val="single" w:color="000000" w:sz="4" w:space="0"/>
              <w:right w:val="single" w:color="000000" w:sz="4" w:space="0"/>
            </w:tcBorders>
            <w:noWrap w:val="0"/>
            <w:vAlign w:val="center"/>
          </w:tcPr>
          <w:p w14:paraId="4F69A17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非机动车道面积(㎡)</w:t>
            </w:r>
          </w:p>
        </w:tc>
        <w:tc>
          <w:tcPr>
            <w:tcW w:w="1098" w:type="dxa"/>
            <w:vMerge w:val="restart"/>
            <w:tcBorders>
              <w:top w:val="single" w:color="000000" w:sz="4" w:space="0"/>
              <w:left w:val="single" w:color="000000" w:sz="4" w:space="0"/>
              <w:bottom w:val="single" w:color="000000" w:sz="4" w:space="0"/>
              <w:right w:val="single" w:color="000000" w:sz="4" w:space="0"/>
            </w:tcBorders>
            <w:noWrap w:val="0"/>
            <w:vAlign w:val="center"/>
          </w:tcPr>
          <w:p w14:paraId="52A2975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人行道面积(㎡)</w:t>
            </w:r>
          </w:p>
        </w:tc>
        <w:tc>
          <w:tcPr>
            <w:tcW w:w="1032" w:type="dxa"/>
            <w:vMerge w:val="restart"/>
            <w:tcBorders>
              <w:top w:val="single" w:color="000000" w:sz="4" w:space="0"/>
              <w:left w:val="single" w:color="000000" w:sz="4" w:space="0"/>
              <w:bottom w:val="single" w:color="000000" w:sz="4" w:space="0"/>
              <w:right w:val="single" w:color="000000" w:sz="4" w:space="0"/>
            </w:tcBorders>
            <w:noWrap w:val="0"/>
            <w:vAlign w:val="center"/>
          </w:tcPr>
          <w:p w14:paraId="2FA42D1A">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绿化带面积(㎡)</w:t>
            </w:r>
          </w:p>
        </w:tc>
        <w:tc>
          <w:tcPr>
            <w:tcW w:w="1304" w:type="dxa"/>
            <w:vMerge w:val="restart"/>
            <w:tcBorders>
              <w:top w:val="single" w:color="000000" w:sz="4" w:space="0"/>
              <w:left w:val="single" w:color="000000" w:sz="4" w:space="0"/>
              <w:bottom w:val="single" w:color="000000" w:sz="4" w:space="0"/>
              <w:right w:val="single" w:color="000000" w:sz="4" w:space="0"/>
            </w:tcBorders>
            <w:noWrap w:val="0"/>
            <w:vAlign w:val="center"/>
          </w:tcPr>
          <w:p w14:paraId="17297F3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总计(㎡)</w:t>
            </w:r>
          </w:p>
        </w:tc>
      </w:tr>
      <w:tr w14:paraId="1719D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2B4249">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7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2B2729">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915" w:type="dxa"/>
            <w:tcBorders>
              <w:top w:val="single" w:color="000000" w:sz="4" w:space="0"/>
              <w:left w:val="single" w:color="000000" w:sz="4" w:space="0"/>
              <w:bottom w:val="single" w:color="000000" w:sz="4" w:space="0"/>
              <w:right w:val="single" w:color="000000" w:sz="4" w:space="0"/>
            </w:tcBorders>
            <w:noWrap w:val="0"/>
            <w:vAlign w:val="center"/>
          </w:tcPr>
          <w:p w14:paraId="739B12D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起始</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2E3278A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终止</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68C8DD1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长度（m）</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4F09E6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宽度（m）</w:t>
            </w: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C5AB60">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B3E75D">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0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9DC3B9">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0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45674B">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3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67D5B7">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r>
      <w:tr w14:paraId="3BB15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E819A4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E区-2-1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3963E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滨海公路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EEDD1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麻兰岛大桥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A1E8B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三娘湾路口</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7479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9923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4F75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E7AB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241141</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076BCD5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7B2E1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8308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12964</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7C489A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241141</w:t>
            </w:r>
          </w:p>
        </w:tc>
      </w:tr>
      <w:tr w14:paraId="6ACC3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1C20B1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E区-2-2</w:t>
            </w:r>
          </w:p>
        </w:tc>
        <w:tc>
          <w:tcPr>
            <w:tcW w:w="1766" w:type="dxa"/>
            <w:tcBorders>
              <w:top w:val="single" w:color="000000" w:sz="4" w:space="0"/>
              <w:left w:val="single" w:color="000000" w:sz="4" w:space="0"/>
              <w:bottom w:val="single" w:color="000000" w:sz="4" w:space="0"/>
              <w:right w:val="single" w:color="000000" w:sz="4" w:space="0"/>
            </w:tcBorders>
            <w:noWrap w:val="0"/>
            <w:vAlign w:val="center"/>
          </w:tcPr>
          <w:p w14:paraId="28FF6D0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钦州－三娘湾公路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F240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滨海公路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39558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景区门口</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8EAD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59AB0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1505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30203</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4C9A15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BCEDA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1AA6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198</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30D0F1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30203</w:t>
            </w:r>
          </w:p>
        </w:tc>
      </w:tr>
      <w:tr w14:paraId="16F41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10392C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E区-2-3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057B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公园东路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C652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海边硬化小道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56B5E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景区门口</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587F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4274C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DF99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8194</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0186C0C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0CFC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5859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2A0C5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6536D7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14053</w:t>
            </w:r>
          </w:p>
        </w:tc>
      </w:tr>
      <w:tr w14:paraId="7FE9A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D96E8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E区-2-4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C09C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公园西路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5DCB3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公园东路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E657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伏波路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9BBBA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13D53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4F7A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15222</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05C75B9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CA626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9FF59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67E05C1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16721</w:t>
            </w:r>
          </w:p>
        </w:tc>
      </w:tr>
      <w:tr w14:paraId="03ED6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EA7F48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E区-2-5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0580A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公园路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0463C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公园东路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803A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公园西路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F007A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CF4B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442EC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5811</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7D6F314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C51E3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BB910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66DA58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5811</w:t>
            </w:r>
          </w:p>
        </w:tc>
      </w:tr>
      <w:tr w14:paraId="11434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2581801">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合计</w:t>
            </w:r>
          </w:p>
        </w:tc>
        <w:tc>
          <w:tcPr>
            <w:tcW w:w="1766" w:type="dxa"/>
            <w:tcBorders>
              <w:top w:val="single" w:color="000000" w:sz="4" w:space="0"/>
              <w:left w:val="single" w:color="000000" w:sz="4" w:space="0"/>
              <w:bottom w:val="single" w:color="000000" w:sz="4" w:space="0"/>
              <w:right w:val="single" w:color="000000" w:sz="4" w:space="0"/>
            </w:tcBorders>
            <w:noWrap w:val="0"/>
            <w:vAlign w:val="center"/>
          </w:tcPr>
          <w:p w14:paraId="06B2C4E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915" w:type="dxa"/>
            <w:tcBorders>
              <w:top w:val="single" w:color="000000" w:sz="4" w:space="0"/>
              <w:left w:val="single" w:color="000000" w:sz="4" w:space="0"/>
              <w:bottom w:val="single" w:color="000000" w:sz="4" w:space="0"/>
              <w:right w:val="single" w:color="000000" w:sz="4" w:space="0"/>
            </w:tcBorders>
            <w:noWrap w:val="0"/>
            <w:vAlign w:val="center"/>
          </w:tcPr>
          <w:p w14:paraId="6F780CB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7D5B0CE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1D8776B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DD64D7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DD5ECA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1F33CF7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1ED8EB1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C1FC2B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3C0DF66B">
            <w:pPr>
              <w:keepNext w:val="0"/>
              <w:keepLines w:val="0"/>
              <w:widowControl/>
              <w:suppressLineNumbers w:val="0"/>
              <w:jc w:val="center"/>
              <w:textAlignment w:val="bottom"/>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307930</w:t>
            </w:r>
          </w:p>
        </w:tc>
      </w:tr>
    </w:tbl>
    <w:p w14:paraId="7DA8F131">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EE84E3A">
      <w:pPr>
        <w:rPr>
          <w:color w:val="000000" w:themeColor="text1"/>
          <w:highlight w:val="none"/>
          <w14:textFill>
            <w14:solidFill>
              <w14:schemeClr w14:val="tx1"/>
            </w14:solidFill>
          </w14:textFill>
        </w:rPr>
      </w:pPr>
    </w:p>
    <w:p w14:paraId="79BD383C">
      <w:pPr>
        <w:rPr>
          <w:color w:val="000000" w:themeColor="text1"/>
          <w:highlight w:val="none"/>
          <w14:textFill>
            <w14:solidFill>
              <w14:schemeClr w14:val="tx1"/>
            </w14:solidFill>
          </w14:textFill>
        </w:rPr>
      </w:pPr>
    </w:p>
    <w:tbl>
      <w:tblPr>
        <w:tblStyle w:val="7"/>
        <w:tblW w:w="14080"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6"/>
        <w:gridCol w:w="1525"/>
        <w:gridCol w:w="1915"/>
        <w:gridCol w:w="2323"/>
        <w:gridCol w:w="1494"/>
        <w:gridCol w:w="1223"/>
        <w:gridCol w:w="1019"/>
        <w:gridCol w:w="883"/>
        <w:gridCol w:w="1012"/>
        <w:gridCol w:w="621"/>
        <w:gridCol w:w="849"/>
      </w:tblGrid>
      <w:tr w14:paraId="0405E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4080" w:type="dxa"/>
            <w:gridSpan w:val="11"/>
            <w:tcBorders>
              <w:top w:val="nil"/>
              <w:left w:val="nil"/>
              <w:bottom w:val="nil"/>
              <w:right w:val="nil"/>
            </w:tcBorders>
            <w:noWrap/>
            <w:vAlign w:val="bottom"/>
          </w:tcPr>
          <w:p w14:paraId="510A39F5">
            <w:pPr>
              <w:keepNext w:val="0"/>
              <w:keepLines w:val="0"/>
              <w:widowControl/>
              <w:suppressLineNumbers w:val="0"/>
              <w:jc w:val="center"/>
              <w:textAlignment w:val="bottom"/>
              <w:rPr>
                <w:rFonts w:hint="default" w:ascii="黑体" w:hAnsi="宋体" w:eastAsia="黑体" w:cs="黑体"/>
                <w:i w:val="0"/>
                <w:iCs w:val="0"/>
                <w:color w:val="000000" w:themeColor="text1"/>
                <w:sz w:val="40"/>
                <w:szCs w:val="40"/>
                <w:highlight w:val="none"/>
                <w:u w:val="none"/>
                <w:lang w:val="en-US" w:eastAsia="zh-CN"/>
                <w14:textFill>
                  <w14:solidFill>
                    <w14:schemeClr w14:val="tx1"/>
                  </w14:solidFill>
                </w14:textFill>
              </w:rPr>
            </w:pPr>
            <w:r>
              <w:rPr>
                <w:rFonts w:hint="eastAsia" w:ascii="黑体" w:hAnsi="宋体" w:eastAsia="黑体" w:cs="黑体"/>
                <w:i w:val="0"/>
                <w:iCs w:val="0"/>
                <w:color w:val="000000" w:themeColor="text1"/>
                <w:sz w:val="40"/>
                <w:szCs w:val="40"/>
                <w:highlight w:val="none"/>
                <w:u w:val="none"/>
                <w:lang w:val="en-US" w:eastAsia="zh-CN"/>
                <w14:textFill>
                  <w14:solidFill>
                    <w14:schemeClr w14:val="tx1"/>
                  </w14:solidFill>
                </w14:textFill>
              </w:rPr>
              <w:t>钦北区A区</w:t>
            </w:r>
          </w:p>
        </w:tc>
      </w:tr>
      <w:tr w14:paraId="64DA3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4080" w:type="dxa"/>
            <w:gridSpan w:val="11"/>
            <w:tcBorders>
              <w:top w:val="nil"/>
              <w:left w:val="nil"/>
              <w:bottom w:val="nil"/>
              <w:right w:val="nil"/>
            </w:tcBorders>
            <w:noWrap/>
            <w:vAlign w:val="bottom"/>
          </w:tcPr>
          <w:p w14:paraId="10326F84">
            <w:pPr>
              <w:keepNext w:val="0"/>
              <w:keepLines w:val="0"/>
              <w:widowControl/>
              <w:suppressLineNumbers w:val="0"/>
              <w:jc w:val="center"/>
              <w:textAlignment w:val="bottom"/>
              <w:rPr>
                <w:rFonts w:ascii="楷体" w:hAnsi="楷体" w:eastAsia="楷体" w:cs="楷体"/>
                <w:i w:val="0"/>
                <w:iCs w:val="0"/>
                <w:color w:val="000000" w:themeColor="text1"/>
                <w:sz w:val="32"/>
                <w:szCs w:val="32"/>
                <w:highlight w:val="none"/>
                <w:u w:val="none"/>
                <w14:textFill>
                  <w14:solidFill>
                    <w14:schemeClr w14:val="tx1"/>
                  </w14:solidFill>
                </w14:textFill>
              </w:rPr>
            </w:pPr>
            <w:r>
              <w:rPr>
                <w:rFonts w:hint="eastAsia" w:ascii="楷体" w:hAnsi="楷体" w:eastAsia="楷体" w:cs="楷体"/>
                <w:i w:val="0"/>
                <w:iCs w:val="0"/>
                <w:color w:val="000000" w:themeColor="text1"/>
                <w:kern w:val="0"/>
                <w:sz w:val="32"/>
                <w:szCs w:val="32"/>
                <w:highlight w:val="none"/>
                <w:u w:val="none"/>
                <w:lang w:val="en-US" w:eastAsia="zh-CN" w:bidi="ar"/>
                <w14:textFill>
                  <w14:solidFill>
                    <w14:schemeClr w14:val="tx1"/>
                  </w14:solidFill>
                </w14:textFill>
              </w:rPr>
              <w:t>三级道路</w:t>
            </w:r>
          </w:p>
        </w:tc>
      </w:tr>
      <w:tr w14:paraId="13422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16" w:type="dxa"/>
            <w:vMerge w:val="restart"/>
            <w:tcBorders>
              <w:top w:val="single" w:color="000000" w:sz="4" w:space="0"/>
              <w:left w:val="single" w:color="000000" w:sz="4" w:space="0"/>
              <w:bottom w:val="single" w:color="000000" w:sz="4" w:space="0"/>
              <w:right w:val="single" w:color="000000" w:sz="4" w:space="0"/>
            </w:tcBorders>
            <w:noWrap w:val="0"/>
            <w:vAlign w:val="center"/>
          </w:tcPr>
          <w:p w14:paraId="2E68E7AC">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道路编号</w:t>
            </w:r>
          </w:p>
        </w:tc>
        <w:tc>
          <w:tcPr>
            <w:tcW w:w="1525" w:type="dxa"/>
            <w:vMerge w:val="restart"/>
            <w:tcBorders>
              <w:top w:val="single" w:color="000000" w:sz="4" w:space="0"/>
              <w:left w:val="single" w:color="000000" w:sz="4" w:space="0"/>
              <w:bottom w:val="single" w:color="000000" w:sz="4" w:space="0"/>
              <w:right w:val="single" w:color="000000" w:sz="4" w:space="0"/>
            </w:tcBorders>
            <w:noWrap w:val="0"/>
            <w:vAlign w:val="center"/>
          </w:tcPr>
          <w:p w14:paraId="0C1C8D9B">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道路名称</w:t>
            </w:r>
          </w:p>
        </w:tc>
        <w:tc>
          <w:tcPr>
            <w:tcW w:w="4238" w:type="dxa"/>
            <w:gridSpan w:val="2"/>
            <w:tcBorders>
              <w:top w:val="single" w:color="000000" w:sz="4" w:space="0"/>
              <w:left w:val="single" w:color="000000" w:sz="4" w:space="0"/>
              <w:bottom w:val="single" w:color="000000" w:sz="4" w:space="0"/>
              <w:right w:val="single" w:color="000000" w:sz="4" w:space="0"/>
            </w:tcBorders>
            <w:noWrap w:val="0"/>
            <w:vAlign w:val="center"/>
          </w:tcPr>
          <w:p w14:paraId="546B96B4">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路段起止</w:t>
            </w:r>
          </w:p>
        </w:tc>
        <w:tc>
          <w:tcPr>
            <w:tcW w:w="2717" w:type="dxa"/>
            <w:gridSpan w:val="2"/>
            <w:tcBorders>
              <w:top w:val="single" w:color="000000" w:sz="4" w:space="0"/>
              <w:left w:val="single" w:color="000000" w:sz="4" w:space="0"/>
              <w:bottom w:val="single" w:color="000000" w:sz="4" w:space="0"/>
              <w:right w:val="single" w:color="000000" w:sz="4" w:space="0"/>
            </w:tcBorders>
            <w:noWrap w:val="0"/>
            <w:vAlign w:val="center"/>
          </w:tcPr>
          <w:p w14:paraId="571EED5B">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道路总计</w:t>
            </w:r>
          </w:p>
        </w:tc>
        <w:tc>
          <w:tcPr>
            <w:tcW w:w="1019" w:type="dxa"/>
            <w:vMerge w:val="restart"/>
            <w:tcBorders>
              <w:top w:val="single" w:color="000000" w:sz="4" w:space="0"/>
              <w:left w:val="single" w:color="000000" w:sz="4" w:space="0"/>
              <w:bottom w:val="single" w:color="000000" w:sz="4" w:space="0"/>
              <w:right w:val="single" w:color="000000" w:sz="4" w:space="0"/>
            </w:tcBorders>
            <w:noWrap w:val="0"/>
            <w:vAlign w:val="center"/>
          </w:tcPr>
          <w:p w14:paraId="7988ABB2">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机动车道面积(㎡)</w:t>
            </w:r>
          </w:p>
        </w:tc>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14:paraId="3D10A19F">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非机动车道面积(㎡)</w:t>
            </w:r>
          </w:p>
        </w:tc>
        <w:tc>
          <w:tcPr>
            <w:tcW w:w="1012" w:type="dxa"/>
            <w:vMerge w:val="restart"/>
            <w:tcBorders>
              <w:top w:val="single" w:color="000000" w:sz="4" w:space="0"/>
              <w:left w:val="single" w:color="000000" w:sz="4" w:space="0"/>
              <w:bottom w:val="single" w:color="000000" w:sz="4" w:space="0"/>
              <w:right w:val="single" w:color="000000" w:sz="4" w:space="0"/>
            </w:tcBorders>
            <w:noWrap w:val="0"/>
            <w:vAlign w:val="center"/>
          </w:tcPr>
          <w:p w14:paraId="157C9C03">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人行道面积(㎡)</w:t>
            </w:r>
          </w:p>
        </w:tc>
        <w:tc>
          <w:tcPr>
            <w:tcW w:w="621" w:type="dxa"/>
            <w:vMerge w:val="restart"/>
            <w:tcBorders>
              <w:top w:val="single" w:color="000000" w:sz="4" w:space="0"/>
              <w:left w:val="single" w:color="000000" w:sz="4" w:space="0"/>
              <w:bottom w:val="single" w:color="000000" w:sz="4" w:space="0"/>
              <w:right w:val="single" w:color="000000" w:sz="4" w:space="0"/>
            </w:tcBorders>
            <w:noWrap w:val="0"/>
            <w:vAlign w:val="center"/>
          </w:tcPr>
          <w:p w14:paraId="15036699">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绿化带面积(㎡)</w:t>
            </w:r>
          </w:p>
        </w:tc>
        <w:tc>
          <w:tcPr>
            <w:tcW w:w="849" w:type="dxa"/>
            <w:vMerge w:val="restart"/>
            <w:tcBorders>
              <w:top w:val="single" w:color="000000" w:sz="4" w:space="0"/>
              <w:left w:val="single" w:color="000000" w:sz="4" w:space="0"/>
              <w:bottom w:val="single" w:color="000000" w:sz="4" w:space="0"/>
              <w:right w:val="single" w:color="000000" w:sz="4" w:space="0"/>
            </w:tcBorders>
            <w:noWrap w:val="0"/>
            <w:vAlign w:val="center"/>
          </w:tcPr>
          <w:p w14:paraId="683C50CA">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总计(㎡)</w:t>
            </w:r>
          </w:p>
        </w:tc>
      </w:tr>
      <w:tr w14:paraId="3701E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3"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27209B">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5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1C0623">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915" w:type="dxa"/>
            <w:tcBorders>
              <w:top w:val="single" w:color="000000" w:sz="4" w:space="0"/>
              <w:left w:val="single" w:color="000000" w:sz="4" w:space="0"/>
              <w:bottom w:val="single" w:color="000000" w:sz="4" w:space="0"/>
              <w:right w:val="single" w:color="000000" w:sz="4" w:space="0"/>
            </w:tcBorders>
            <w:noWrap w:val="0"/>
            <w:vAlign w:val="center"/>
          </w:tcPr>
          <w:p w14:paraId="2AB36E00">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起始</w:t>
            </w:r>
          </w:p>
        </w:tc>
        <w:tc>
          <w:tcPr>
            <w:tcW w:w="2323" w:type="dxa"/>
            <w:tcBorders>
              <w:top w:val="single" w:color="000000" w:sz="4" w:space="0"/>
              <w:left w:val="single" w:color="000000" w:sz="4" w:space="0"/>
              <w:bottom w:val="single" w:color="000000" w:sz="4" w:space="0"/>
              <w:right w:val="single" w:color="000000" w:sz="4" w:space="0"/>
            </w:tcBorders>
            <w:noWrap w:val="0"/>
            <w:vAlign w:val="center"/>
          </w:tcPr>
          <w:p w14:paraId="18E9B8D1">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终止</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14:paraId="5F3093B1">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长度（m）</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45FB2156">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宽度（m）</w:t>
            </w:r>
          </w:p>
        </w:tc>
        <w:tc>
          <w:tcPr>
            <w:tcW w:w="10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2FF6E6">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33233A">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454FAD">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A9A20B">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8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397140">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r>
      <w:tr w14:paraId="1F632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FA61CB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88147E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长田路</w:t>
            </w:r>
          </w:p>
        </w:tc>
        <w:tc>
          <w:tcPr>
            <w:tcW w:w="1915" w:type="dxa"/>
            <w:tcBorders>
              <w:top w:val="single" w:color="000000" w:sz="4" w:space="0"/>
              <w:left w:val="single" w:color="000000" w:sz="4" w:space="0"/>
              <w:bottom w:val="single" w:color="000000" w:sz="4" w:space="0"/>
              <w:right w:val="single" w:color="000000" w:sz="4" w:space="0"/>
            </w:tcBorders>
            <w:noWrap w:val="0"/>
            <w:vAlign w:val="center"/>
          </w:tcPr>
          <w:p w14:paraId="101E888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广州—南宁公路（325国道）</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4727DE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钦州湾大道</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746858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1052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1FE34E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8851BE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15817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0FFADE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5223 </w:t>
            </w: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6D4D82C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2080E9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BDEDD7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21040 </w:t>
            </w:r>
          </w:p>
        </w:tc>
      </w:tr>
      <w:tr w14:paraId="73BCB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664A45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398BD7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丽园路</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6012C27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钦州湾大道</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BFBE25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永福西大街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DA277D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472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8C0281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5D1CB0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5660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AE0B49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1DD509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2544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4C1CC3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BA80D9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8204 </w:t>
            </w:r>
          </w:p>
        </w:tc>
      </w:tr>
      <w:tr w14:paraId="78645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F361CD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AA7B4C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八角巷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035A6E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A0F551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钦州湾大道</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C4DC6C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602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8EF6D3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4E62E3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3008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A254B6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46AEA0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650A3A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94E593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3008 </w:t>
            </w:r>
          </w:p>
        </w:tc>
      </w:tr>
      <w:tr w14:paraId="71CE1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E1E105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A区-3-4</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0C1A70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白水塘路</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5E14AD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宫保北三巷</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30F32F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永福西大街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D6230E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222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794473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A94C83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1108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C83EA3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2E2E7C3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1702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5B7223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DED847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2810 </w:t>
            </w:r>
          </w:p>
        </w:tc>
      </w:tr>
      <w:tr w14:paraId="6E2F8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5FFF1E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A区-3-5</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B4F704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百利巷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938587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0"/>
            <w:vAlign w:val="center"/>
          </w:tcPr>
          <w:p w14:paraId="30D7A0F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广州—南宁公路（325国道）</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C41CD0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316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8F84FE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3661A6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3473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A66516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5322BA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1790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DF76AE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66B8FE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5263 </w:t>
            </w:r>
          </w:p>
        </w:tc>
      </w:tr>
      <w:tr w14:paraId="100B8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84C547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A区-3-6</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54F4DEF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板岭二巷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71E64D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大岭路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925671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文峰北路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811F8D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536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B60BDC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AF3CD5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3218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DC6298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261A168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1230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8EB082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3FFD3F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4448 </w:t>
            </w:r>
          </w:p>
        </w:tc>
      </w:tr>
      <w:tr w14:paraId="53F2A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1E8AE5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A区-3-7</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1179BD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板岭三巷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579650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无名支路394</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2B6608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04CF8C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3533DF8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C1B2B6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233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E5A3DA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D9B57B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42373F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9919B3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233 </w:t>
            </w:r>
          </w:p>
        </w:tc>
      </w:tr>
      <w:tr w14:paraId="1CAA3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4C1FB6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A区-3-8</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274DBD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板岭一巷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F3D191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70BF0C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无名支路292</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F95C50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338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C79AB7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3195B3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2028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8C6215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B044E0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8ADA44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83C139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2028 </w:t>
            </w:r>
          </w:p>
        </w:tc>
      </w:tr>
      <w:tr w14:paraId="73BA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8C04D2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A区-3-9</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23EBFC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北辰路</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F484F5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丽桥街</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956421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民安街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42906A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498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0E98C8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A8702C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5981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CEB969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D3A415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2376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B2A30F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C7060A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8357 </w:t>
            </w:r>
          </w:p>
        </w:tc>
      </w:tr>
      <w:tr w14:paraId="71D43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F8D1A5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A区-3-10</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39779B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北环西路无名支路</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D18A17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25DC7F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北环西路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FF4177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164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6677A4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843259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1145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922C84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066DA4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916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D38CE3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7A1ACF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2061 </w:t>
            </w:r>
          </w:p>
        </w:tc>
      </w:tr>
      <w:tr w14:paraId="5FC03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E92CEC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985F82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滨江北路</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12E862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金桥街</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7DB9A4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子材西大街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267AC8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2481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71A433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BF03F9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24808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8FE3B7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A3CBE0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6423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EB4EB8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80FEB5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31231 </w:t>
            </w:r>
          </w:p>
        </w:tc>
      </w:tr>
      <w:tr w14:paraId="120FD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E5ABE1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5092595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大岭路</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604CC7A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广益街</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BDBB17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子材西大街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FFECAC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739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27B495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F31110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4432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F7DF45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10CF797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DE941B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85529D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4432 </w:t>
            </w:r>
          </w:p>
        </w:tc>
      </w:tr>
      <w:tr w14:paraId="6A06A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FA7CD5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A区-3-13</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6EA177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电苑北路</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C09142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98F33C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子材西大街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90F382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A1BBF9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DDBCE6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1028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29D39B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17E7711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855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1F9556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D0369B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1883 </w:t>
            </w:r>
          </w:p>
        </w:tc>
      </w:tr>
      <w:tr w14:paraId="59560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402714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A区-3-14</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D8C540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丰裕路</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5CC231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金桥街</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1B7E54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丽桥街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1355E4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224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A27448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5362B1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2241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79C008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246A240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57ECD2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FFBEDD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2241 </w:t>
            </w:r>
          </w:p>
        </w:tc>
      </w:tr>
      <w:tr w14:paraId="301A0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91E75A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A区-3-15</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EC6E3C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丰裕路无名支路1</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A93E92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783457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3DA9FE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123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B80CFA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A83AEB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C16F39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91B3CC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DDAAB7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A6BE66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493 </w:t>
            </w:r>
          </w:p>
        </w:tc>
      </w:tr>
      <w:tr w14:paraId="02D37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B264AE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A区-3-16</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E5AC3A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丰裕路无名支路2</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3BF9C0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0B537A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滨江北路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60BC22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4C33D8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192931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725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562A20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429D20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86C85F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AE1C5A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725 </w:t>
            </w:r>
          </w:p>
        </w:tc>
      </w:tr>
      <w:tr w14:paraId="3529D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63DDEE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A区-3-17</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9D343E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丰裕路无名支路3</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4B0F39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12C25B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58F41F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A685BD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8C4D48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5D589B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0A468A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121153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41116B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 </w:t>
            </w:r>
          </w:p>
        </w:tc>
      </w:tr>
      <w:tr w14:paraId="2812F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5D3424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A区-3-18</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7BFED9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丰裕路无名支路4</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95FDCD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DA2F5A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E57F7D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3B5A59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EC83FE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346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7CB320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287DA04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C2A321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03D6A8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346 </w:t>
            </w:r>
          </w:p>
        </w:tc>
      </w:tr>
      <w:tr w14:paraId="2A8B8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B26A4E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A区-3-19</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E031C0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福江二巷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5AA0A1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江滨路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77E1C6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BF39FE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146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743550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F91B03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874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FCB630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2D09DD2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797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6B77D5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ABE544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1671 </w:t>
            </w:r>
          </w:p>
        </w:tc>
      </w:tr>
      <w:tr w14:paraId="6916A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F63AE0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A区-3-20</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5B1D917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福江三巷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49124E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江滨路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EFE38E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C297B4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F24369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9EE1EE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885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C40A1B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36040B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834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33E23D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246C65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1719 </w:t>
            </w:r>
          </w:p>
        </w:tc>
      </w:tr>
      <w:tr w14:paraId="43F94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F80766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D9B41A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福江四巷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4A70CE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江滨路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C8A73F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5E779F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38DF546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5CCC82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835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C923E5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258E48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837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E2CCA3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13E5BF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1672 </w:t>
            </w:r>
          </w:p>
        </w:tc>
      </w:tr>
      <w:tr w14:paraId="01BCC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A5C295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45B8EA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福江巷无名支路1</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E97975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江滨路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B6C051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C31BFE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136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4AE9DF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3D9ED5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4677C7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06B151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610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6328C0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91ACD9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1154 </w:t>
            </w:r>
          </w:p>
        </w:tc>
      </w:tr>
      <w:tr w14:paraId="24E0E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9326E3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A区-3-23</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4DB291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福江一巷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49DF3D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江滨路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2CE9ED3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A4589C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1F92FF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7915E1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1382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64F2A2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E6D2E3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873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6F6999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9873B5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2255 </w:t>
            </w:r>
          </w:p>
        </w:tc>
      </w:tr>
      <w:tr w14:paraId="45771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87F4DD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A区-3-24</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D16F71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福宁东二巷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F05F2F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8E7DE2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3D8FAA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EB7BB0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02497C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472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3E61D0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14A0E34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0FBD7D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1BCC11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472 </w:t>
            </w:r>
          </w:p>
        </w:tc>
      </w:tr>
      <w:tr w14:paraId="47E5E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6A0FC4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A区-3-25</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3BF3A8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福宁东三 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D690E3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F3D753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F209D5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2B16FB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10AB24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B53A6B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168878E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531132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79006C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413 </w:t>
            </w:r>
          </w:p>
        </w:tc>
      </w:tr>
      <w:tr w14:paraId="00333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E6B60B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A区-3-26</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7A5EDF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福宁东一巷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E489EA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7CE157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EBF1B3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91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FD7F2F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AF498B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366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D5CD8F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9C98FC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B07788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4C4D6B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366 </w:t>
            </w:r>
          </w:p>
        </w:tc>
      </w:tr>
      <w:tr w14:paraId="6263E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77A514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A区-3-27</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69E321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福泉街</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6081DCF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宫保北一巷</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24F3B0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文兴街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3BEB7B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598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A9E88F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FA89B5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2989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DB2F60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99E5CB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3243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C82E1D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56665A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6232 </w:t>
            </w:r>
          </w:p>
        </w:tc>
      </w:tr>
      <w:tr w14:paraId="52B53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39AE4B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A区-3-28</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C4EF14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福兴北二巷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924740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育才路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1CE5C6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兴业路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FA67EC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86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36E8041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2B8330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D4E84E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6F5CF4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530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778DE9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A0ECEE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959 </w:t>
            </w:r>
          </w:p>
        </w:tc>
      </w:tr>
      <w:tr w14:paraId="2A5E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1226E6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A区-3-29</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74E4D7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福兴北三巷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18A338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8AE334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兴业路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8C2980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148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1AF54F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E81AAE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740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86DED2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7DA803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278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3B4C51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35BFFE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1018 </w:t>
            </w:r>
          </w:p>
        </w:tc>
      </w:tr>
      <w:tr w14:paraId="4F73E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849324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A区-3-30</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2A8D6E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福兴北一巷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2A281F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育才路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D9AB3F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兴业路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0D97D6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92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5AC22A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D95B8B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37A3E5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E6A219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376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A99363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569436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836 </w:t>
            </w:r>
          </w:p>
        </w:tc>
      </w:tr>
      <w:tr w14:paraId="049E1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964E07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CFA2E5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福兴二巷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448885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育才路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8CA638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兴业路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F883E1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16629B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29E212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809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A5B572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F4F3CA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98E870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E3AB90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809 </w:t>
            </w:r>
          </w:p>
        </w:tc>
      </w:tr>
      <w:tr w14:paraId="68DEF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7DE0B4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A91905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福兴六巷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8008FF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FCFFEC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兴业路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6E66DF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1F7005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40E644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428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04ADAA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4979F4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070A4F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58CCC1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428 </w:t>
            </w:r>
          </w:p>
        </w:tc>
      </w:tr>
      <w:tr w14:paraId="42F4E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91BCF7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A区-3-33</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58DA9A0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福兴七巷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137D0E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BB2319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兴业路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25CA51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56673A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C3278B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752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8F538B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643C3C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97C0C0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2960E9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752 </w:t>
            </w:r>
          </w:p>
        </w:tc>
      </w:tr>
      <w:tr w14:paraId="0F302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B79B44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A区-3-34</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387FAF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福兴三巷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6F0F0E6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育才路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4681F0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兴业路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C79A89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118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DB2308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E54625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706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5ADE1E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F58D78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84EE2B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2460F6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706 </w:t>
            </w:r>
          </w:p>
        </w:tc>
      </w:tr>
      <w:tr w14:paraId="35FA7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10C85C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A区-3-35</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F828CC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福兴四巷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6B028C8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CD3C54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兴业路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F3D7A5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133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558FB9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58D3C4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666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48B38D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C0CAD7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E3D062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2D3D77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666 </w:t>
            </w:r>
          </w:p>
        </w:tc>
      </w:tr>
      <w:tr w14:paraId="47106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D3E617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A区-3-36</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E77E06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福兴五巷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962BFE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6A9997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兴业路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0185A4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138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38FA27E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81799A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688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50E085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302B0D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BB3369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F0540F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688 </w:t>
            </w:r>
          </w:p>
        </w:tc>
      </w:tr>
      <w:tr w14:paraId="0D50A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01F427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A区-3-37</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5EE9A1B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福兴一巷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5ED638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育才路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6EE734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兴业路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AA2E69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B31F90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45B773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776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A03844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0B5D62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9F9FDB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90E274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776 </w:t>
            </w:r>
          </w:p>
        </w:tc>
      </w:tr>
      <w:tr w14:paraId="648BF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9DDE5C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A区-3-38</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92DD4C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公鹅田路</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AC4862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银河街</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E184D9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钦州湾大道</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C16285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730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56B685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510A4C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2921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B51715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1A7FFA2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1904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2670A7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FAD0F4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4825 </w:t>
            </w:r>
          </w:p>
        </w:tc>
      </w:tr>
      <w:tr w14:paraId="36053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FBA06B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A区-3-39</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50A60FE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宫保北二巷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3A2580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公鹅田路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2A0D1DC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无名支路353</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BB4EA1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216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32A857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37302C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1082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1DFB2D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7D50B2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13D2F0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E3C570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1082 </w:t>
            </w:r>
          </w:p>
        </w:tc>
      </w:tr>
      <w:tr w14:paraId="67506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262796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A区-3-40</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EE0FC4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宫保北三巷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65CE163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公鹅田路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9220FD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443017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166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CF7906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ABB74E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664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806094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3F2607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94BE76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9B706B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664 </w:t>
            </w:r>
          </w:p>
        </w:tc>
      </w:tr>
      <w:tr w14:paraId="3426D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2BD8E4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A区-3-41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5450A1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宫保北一巷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FE1A1E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公鹅田路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AEEAAE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8166AE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237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962F9B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1EE517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1184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93F4CB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327593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DEFA5F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BD1BB4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1184 </w:t>
            </w:r>
          </w:p>
        </w:tc>
      </w:tr>
      <w:tr w14:paraId="25C70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3E2129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A区-3-42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57F2156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宫保街</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B80211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钦州湾大道</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DBEC76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西环北路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7F84CC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737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C6C5CD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93AB5A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6630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791909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4324BB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1877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0BC066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8B5E7A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8507 </w:t>
            </w:r>
          </w:p>
        </w:tc>
      </w:tr>
      <w:tr w14:paraId="0A8AC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7E89BF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A区-3-43</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E7F775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宫保街六巷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7BFA4D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白水塘路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EE5EB5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9CD783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66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37E82DE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0DA50E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398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3F6791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20CD0ED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A0D5DD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95778E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398 </w:t>
            </w:r>
          </w:p>
        </w:tc>
      </w:tr>
      <w:tr w14:paraId="7C768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80A55A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A区-3-44</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5FCCB5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宫保南二巷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B7C5B2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公鹅田路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44267A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无名支路1065</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673D1F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289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3515EDF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FFAEDE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1156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B3338D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0D66B3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539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1AEDD2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199458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1695 </w:t>
            </w:r>
          </w:p>
        </w:tc>
      </w:tr>
      <w:tr w14:paraId="7BDC0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614B56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A区-3-45</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272678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宫保南三巷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7601DA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公鹅田路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E96620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无名支路1065</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D33793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333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BFD10D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E5CC68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1334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D1E835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643D6D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266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B46F35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3724FC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 </w:t>
            </w:r>
          </w:p>
        </w:tc>
      </w:tr>
      <w:tr w14:paraId="4B836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D00F28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A区-3-46</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E65EBE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宫保南四巷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2B57A0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BA6D4E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无名支路1065</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3790E1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9B5585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5A0C1B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877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C7F464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A339D3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22BA9D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A6410F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877 </w:t>
            </w:r>
          </w:p>
        </w:tc>
      </w:tr>
      <w:tr w14:paraId="0F136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18954F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A区-3-47</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DFD3DE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宫保南五巷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AD3124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FA96EE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白水塘路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64E34B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7D3770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78AE05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4C95E6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2D6A32C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E800D0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E001E5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467 </w:t>
            </w:r>
          </w:p>
        </w:tc>
      </w:tr>
      <w:tr w14:paraId="2FFB8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4FFB4E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A区-3-48</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7497B7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宫保南一巷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62DDFE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公鹅田路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962848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无名支路1065</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CBE5E5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301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4440C6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D61F0E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F000C5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19D3448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4D4A70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FF599F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1504 </w:t>
            </w:r>
          </w:p>
        </w:tc>
      </w:tr>
      <w:tr w14:paraId="3C7AF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16690D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A区-3-49</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BB2C1B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光明路</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9CA92F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北营路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303840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97268C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268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6880D2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92AD98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3219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9F3691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402DDE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1462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89FD5E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FEF0F6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4681 </w:t>
            </w:r>
          </w:p>
        </w:tc>
      </w:tr>
      <w:tr w14:paraId="0B2AB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2842D2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A区-3-50</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86DCE9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广益街</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C8A626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三沿路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4B638A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文峰北路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E96197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433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59D501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B26AE0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3033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178DB9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3AFBF9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1867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B7C8B5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3A9851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r>
      <w:tr w14:paraId="445D2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0234F4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A区-3-51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E9078A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国泰路</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73E969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金桥一巷</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FF7A99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民安南八巷</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0E9A06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924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5CFCB9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9D7E0E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7389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EE5418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069D81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4683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08B18B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F1D73F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12072 </w:t>
            </w:r>
          </w:p>
        </w:tc>
      </w:tr>
      <w:tr w14:paraId="0537B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D7C01F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A区-3-52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55DB94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红星二巷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F4FAFA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红星路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B06D8D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13D387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44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3400638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DCA1DF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8E43C8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E785F4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C6F768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286313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307 </w:t>
            </w:r>
          </w:p>
        </w:tc>
      </w:tr>
      <w:tr w14:paraId="1A346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18E0B4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A区-3-53</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C65B8F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红星路</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5512EE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民安街</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40129D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金穗街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8A2AC1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910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030EA6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88CFBB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6369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9BC549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3FF908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5270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B8C50E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C7F6D1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11639 </w:t>
            </w:r>
          </w:p>
        </w:tc>
      </w:tr>
      <w:tr w14:paraId="2FEFA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8D4303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A区-3-54</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B6D150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红星三巷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622D63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红星路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8DB740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6A0BFD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E032BA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553296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41639F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F7FAF8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87A38B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2D4A7B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349 </w:t>
            </w:r>
          </w:p>
        </w:tc>
      </w:tr>
      <w:tr w14:paraId="36233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D009F3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A区-3-55</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3A4B52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红星四巷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2CCFB9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红星路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D9EE94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AF7582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B57EAA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7BA01D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E314DB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233D58D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3A8BC8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6F5BAB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340 </w:t>
            </w:r>
          </w:p>
        </w:tc>
      </w:tr>
      <w:tr w14:paraId="2ABD8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F3EF8F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A区-3-56</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082F7D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红星一巷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A3D458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燕舞路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D0C232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红星路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0A4C12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96D580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0AE4C0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1032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18CC51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238A82B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712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0B82E9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2C15EA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1744 </w:t>
            </w:r>
          </w:p>
        </w:tc>
      </w:tr>
      <w:tr w14:paraId="5A592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574D9B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A区-3-57</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ABDF64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鸿发北二巷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E1F4D9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6A8773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85D25D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112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B11683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EC8B5D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683561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619E5F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E91243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1CEBB4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559 </w:t>
            </w:r>
          </w:p>
        </w:tc>
      </w:tr>
      <w:tr w14:paraId="4C423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07FF45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A区-3-58</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F8BADE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鸿发北三巷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393555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36298A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0E4F4A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110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971093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D030B3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E28B68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597AB1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275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F21F9E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8E0A97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825 </w:t>
            </w:r>
          </w:p>
        </w:tc>
      </w:tr>
      <w:tr w14:paraId="29A71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3B4BCF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A区-3-59</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0D248D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鸿发北巷无名支路1</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CA0CD7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CA37A5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B02CBE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32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FF1F3F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1CE9A4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3DDECB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26E2760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0FF481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B6DB13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95 </w:t>
            </w:r>
          </w:p>
        </w:tc>
      </w:tr>
      <w:tr w14:paraId="756D4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D50EA7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A区-3-60</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35C922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鸿发北一巷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0D8D3B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1F1866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4644BA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32BF6F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40C2ED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580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B339C0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A48A64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263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F5352A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686754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843 </w:t>
            </w:r>
          </w:p>
        </w:tc>
      </w:tr>
      <w:tr w14:paraId="2E2BB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EC9EA3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A区-3-61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A00821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鸿发街</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382E85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新光路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C32642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钦州湾大道</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8AB01E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712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5C3FAB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C39E30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7120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74C4FB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FA5F03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3922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2817CD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73E750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11042 </w:t>
            </w:r>
          </w:p>
        </w:tc>
      </w:tr>
      <w:tr w14:paraId="0506A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C04103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A区-3-62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8A37FC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鸿发南二巷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5F8A07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462E0B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北辰路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14F9EA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240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F696B2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155F11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1201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C31185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668A594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D7B3D7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A4903D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1201 </w:t>
            </w:r>
          </w:p>
        </w:tc>
      </w:tr>
      <w:tr w14:paraId="0764C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F37134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A区-3-63</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41CC95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鸿发南巷无名支路1</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8063B4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鸿发街</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A8F330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民安街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AD36C6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FFBFDA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7B7A3E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957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D7CBC3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D8D547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673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424907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069A9C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1630 </w:t>
            </w:r>
          </w:p>
        </w:tc>
      </w:tr>
      <w:tr w14:paraId="7B58E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D77AE9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A区-3-64</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565EC4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鸿发南巷无名支路2</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8D380D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79FDEB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北辰路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1E56D4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535575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72317A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837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72A34E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62C572D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1283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A5169A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8C6A43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2120 </w:t>
            </w:r>
          </w:p>
        </w:tc>
      </w:tr>
      <w:tr w14:paraId="03D68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266F4E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A区-3-65</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99021E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鸿发南巷无名支路3</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D2C6D7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BB34B2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北辰路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ECE389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224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047170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E290D7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896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B9EB1E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D32928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362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5BA769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A94234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1258 </w:t>
            </w:r>
          </w:p>
        </w:tc>
      </w:tr>
      <w:tr w14:paraId="2CE37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CCF417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A区-3-66</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D033FE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鸿发南一巷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861B7F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DAEAFE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北辰路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0478DD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240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670978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4F9BDD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1200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98BC1F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664063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354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B207F7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8A1EB6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1554 </w:t>
            </w:r>
          </w:p>
        </w:tc>
      </w:tr>
      <w:tr w14:paraId="636DC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0FE0E4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A区-3-67</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7A6AF5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鸿宇路</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6910659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鸿发街</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0761AB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环宇街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55F81B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81CF85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33C667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3643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6AE171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96F25C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546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4CB7E3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9AA7B2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4189 </w:t>
            </w:r>
          </w:p>
        </w:tc>
      </w:tr>
      <w:tr w14:paraId="33F6A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7FF4AF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A区-3-68</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53CA304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华安八巷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663A47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E7DB34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E5351F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34E352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F62931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831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30C031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2CDA97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567B8A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C7D970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1231 </w:t>
            </w:r>
          </w:p>
        </w:tc>
      </w:tr>
      <w:tr w14:paraId="4974B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88B56F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A区-3-69</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4DC6C6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华安六巷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A82F26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6803D8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4BC058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136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DB9F01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4EB270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817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BBACFF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17256A6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0E553D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9C4686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817 </w:t>
            </w:r>
          </w:p>
        </w:tc>
      </w:tr>
      <w:tr w14:paraId="01F02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C4A3A4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A区-3-70</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28A4A5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华安七巷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4A6BA6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A83478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C6040F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132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DF10D5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7028F0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794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8E8569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6D18E4A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394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81030A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2ED709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1188 </w:t>
            </w:r>
          </w:p>
        </w:tc>
      </w:tr>
      <w:tr w14:paraId="4598F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D6E66A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A区-3-71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7EBCBB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华安五巷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112611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29C26EA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CBBD6B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133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B4C05D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9B23A6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797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8835A3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672BB46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576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F8E07D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FE35D2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1373 </w:t>
            </w:r>
          </w:p>
        </w:tc>
      </w:tr>
      <w:tr w14:paraId="71825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DBF96A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A区-3-72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A0AD25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环宇街</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FA439C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新光路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ED35D5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永福西大街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C5BC45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1062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37B1DB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91297D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7435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83FB07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27D5520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3581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76720E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57B0B8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11016 </w:t>
            </w:r>
          </w:p>
        </w:tc>
      </w:tr>
      <w:tr w14:paraId="46E64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8C6665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A区-3-73</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51BAB8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皇马二十二路</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47310F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皇马五路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28033AF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皇马十五路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967F7E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1157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D39B58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AD93CF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12732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E0A5C9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D3113C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6455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341766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83C863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19187 </w:t>
            </w:r>
          </w:p>
        </w:tc>
      </w:tr>
      <w:tr w14:paraId="52C8E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B113C3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A区-3-74</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9C11B0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皇马九路</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A92F29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792E5B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皇马三十四路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9F6D71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3035C1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35BD9E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3051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1CFFA3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E2F318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1346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D4B39E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4B209F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4397 </w:t>
            </w:r>
          </w:p>
        </w:tc>
      </w:tr>
      <w:tr w14:paraId="42633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B842F2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A区-3-75</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A01C06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皇马三十六路无名支路1</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7BF66D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广州—南宁公路（325国道）</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7D1C23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58025C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647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0CBCFF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3E79AC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6473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C8C021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50A73E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3833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214F15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8A7271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10306 </w:t>
            </w:r>
          </w:p>
        </w:tc>
      </w:tr>
      <w:tr w14:paraId="6181B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900A17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A区-3-76</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78EAC8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皇马三十四路</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FE0A72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86C971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皇马五路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EA4B3A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463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81B113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BC0312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6949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AB2380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10B6C7B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2660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4B916D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C77112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9609 </w:t>
            </w:r>
          </w:p>
        </w:tc>
      </w:tr>
      <w:tr w14:paraId="5A05F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A081DA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A区-3-77</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983267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皇马五路无名支路1</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6085702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BA3656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C3C429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339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2D9C69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E59E9B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3055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629871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114F082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1736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0A6B0F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9D0CED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4791 </w:t>
            </w:r>
          </w:p>
        </w:tc>
      </w:tr>
      <w:tr w14:paraId="2FFAB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592482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A区-3-78</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6CE95A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金华路无名支路1</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BD6851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金华路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867020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EC706B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394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7CA7E7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06EFE4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5128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1E9E4A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8776DD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26F03A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17B124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5128 </w:t>
            </w:r>
          </w:p>
        </w:tc>
      </w:tr>
      <w:tr w14:paraId="0B0FA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26D702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A区-3-79</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675C85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金华路无名支路2</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731720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金华路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525F17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37624A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583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428B90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9C2FCF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4082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984C42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1701E46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3712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977B49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41145C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7794 </w:t>
            </w:r>
          </w:p>
        </w:tc>
      </w:tr>
      <w:tr w14:paraId="41020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61D7F4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A区-3-80</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D6B012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金华路无名支路3</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911263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F79E57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金华路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4A224E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631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EFB02F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FA1922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5681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D1AA9F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F951C6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FA0BDB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7E0ABF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5681 </w:t>
            </w:r>
          </w:p>
        </w:tc>
      </w:tr>
      <w:tr w14:paraId="629FE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B8171A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A区-3-81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56A3203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金农二巷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EFBFBE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钦州市烟草专卖局</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CA618C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704140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AAF124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CC0508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356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6BD3A0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74F94C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8CFFF2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571368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356 </w:t>
            </w:r>
          </w:p>
        </w:tc>
      </w:tr>
      <w:tr w14:paraId="23322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188BC4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A区-3-82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35F3B4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金农三巷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DAB27C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钦州市烟草专卖局</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AEAFF2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900935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121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6320F2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540463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362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20EBEB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C0BDD7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F8E7F6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EF0085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362 </w:t>
            </w:r>
          </w:p>
        </w:tc>
      </w:tr>
      <w:tr w14:paraId="10233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B0D327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A区-3-83</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505390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金农一巷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EB09DB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钦州市烟草专卖局</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B9B421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2128C0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C1A7A5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DC87F9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316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9DDBCB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1BA2BD8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59EFDC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DDEDCD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316 </w:t>
            </w:r>
          </w:p>
        </w:tc>
      </w:tr>
      <w:tr w14:paraId="2011C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D2E873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A区-3-84</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8CF44A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金桥二巷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CFB49F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国泰路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A72FB3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E955A2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33B8D1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41915E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2547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F9C62F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96FF25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113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266768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6223FC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2660 </w:t>
            </w:r>
          </w:p>
        </w:tc>
      </w:tr>
      <w:tr w14:paraId="6E5E7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01B799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A区-3-85</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4BB504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金桥街</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0827F3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子材小学</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F603F4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滨江北路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DF6771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1022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525945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F4AA58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11653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6C00BD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17803E3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5577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F260A4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BB1463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17230 </w:t>
            </w:r>
          </w:p>
        </w:tc>
      </w:tr>
      <w:tr w14:paraId="5AC32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D5CE14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A区-3-86</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1FABAD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金桥街无名支路1</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F5A4B5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8E02C4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F03E3B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82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17CEED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AD995F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327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C7CE9D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3C5F13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D5329F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3C304D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327 </w:t>
            </w:r>
          </w:p>
        </w:tc>
      </w:tr>
      <w:tr w14:paraId="493FE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DEED1B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A区-3-87</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93CD9C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金桥街无名支路2</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6297043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CC5996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79E1DA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AF1C97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2CF8E5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218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5A0F25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D7603A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556800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1B045F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218 </w:t>
            </w:r>
          </w:p>
        </w:tc>
      </w:tr>
      <w:tr w14:paraId="13D1E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2C8BC5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A区-3-88</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D4CBB8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金桥街无名支路3</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651BDD4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250591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C265A2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58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87064B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5B944C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232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234459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BD25F9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731043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F716A9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232 </w:t>
            </w:r>
          </w:p>
        </w:tc>
      </w:tr>
      <w:tr w14:paraId="040CD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A49050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A区-3-89</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969D1A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金桥街无名支路4</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A36F57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29F88E2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945C5B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275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42DC14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7C6D02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A9AB6C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28EF46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7D2EE4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61787E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1374 </w:t>
            </w:r>
          </w:p>
        </w:tc>
      </w:tr>
      <w:tr w14:paraId="7ACCD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A2D02B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A区-3-90</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5E8290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金桥街无名支路5</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510513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AABB78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93CD5A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198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6EFE19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2A3F74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988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BC73F4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2E5E990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2E1318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45B61A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988 </w:t>
            </w:r>
          </w:p>
        </w:tc>
      </w:tr>
      <w:tr w14:paraId="0FBEB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E11848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A区-3-91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7CECD3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金桥六巷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6E7CA98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AA27F0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新光路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3592ED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308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E2DAAE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388FB9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2464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B259BD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D21C45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B985BA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AE7D2B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2464 </w:t>
            </w:r>
          </w:p>
        </w:tc>
      </w:tr>
      <w:tr w14:paraId="7D5A7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E03267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A区-3-92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F0C5DC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金桥七巷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0F6F38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国泰路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223D446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新光路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CF76B7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163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37DD087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0E80B4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980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E3C364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6A5CBC1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12CD28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0E5492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980 </w:t>
            </w:r>
          </w:p>
        </w:tc>
      </w:tr>
      <w:tr w14:paraId="10F7E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CD693F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A区-3-93</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1162A7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金桥三巷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C67CBB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540DBC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国泰路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0C1D28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F3B4CC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4EDE8C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868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EA70B0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E0F169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1EC8DB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8BE037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868 </w:t>
            </w:r>
          </w:p>
        </w:tc>
      </w:tr>
      <w:tr w14:paraId="2B798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A73646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A区-3-94</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E755D6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金桥四巷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928321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国泰路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C1C3F2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新光路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F99514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158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962027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D77CE1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945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625A54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DBB8CF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1F5CC4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F91284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945 </w:t>
            </w:r>
          </w:p>
        </w:tc>
      </w:tr>
      <w:tr w14:paraId="209C9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C5EF65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A区-3-95</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1612E5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金桥五巷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2EB5F7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国泰路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3F4B38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EBD63A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284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DAE4AE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10778A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1706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6BC694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F34AE7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57CB10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BA82B9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1706 </w:t>
            </w:r>
          </w:p>
        </w:tc>
      </w:tr>
      <w:tr w14:paraId="4FDD8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F3D847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A区-3-96</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1B2AA4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金桥五巷无名支路1</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EB6EDA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ED2542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0296B4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5F583F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8B4FBC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933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00B21E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E534BB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2F82A6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429C9B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933 </w:t>
            </w:r>
          </w:p>
        </w:tc>
      </w:tr>
      <w:tr w14:paraId="4943C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662DBD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A区-3-97</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ABEB5D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金桥五巷无名支路2</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9C6E75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A841DA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0688AE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342502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47D215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375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678718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6D886D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BBFC61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4E61ED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375 </w:t>
            </w:r>
          </w:p>
        </w:tc>
      </w:tr>
      <w:tr w14:paraId="4A20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C2F045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A区-3-98</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531D8A5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金桥五巷无名支路3</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FBE90A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FD1A8D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1CC23F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131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601199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AA4041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657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2B10D3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628621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5F591B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0AAE5F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657 </w:t>
            </w:r>
          </w:p>
        </w:tc>
      </w:tr>
      <w:tr w14:paraId="49E7A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D6ACE6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A区-3-99</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AFE766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金桥五巷无名支路4</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03F1BA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D11544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B3C5C6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66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A5465D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723311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330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E484AD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040FBF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395C2D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C8A640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330 </w:t>
            </w:r>
          </w:p>
        </w:tc>
      </w:tr>
      <w:tr w14:paraId="09808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965AEB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A区-3-100</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EC0459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金桥一巷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CDD6A6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F7F6DD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CE9279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577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D2D26D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025AE3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3460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8B061E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D2FB5B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8D755D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87F206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3460 </w:t>
            </w:r>
          </w:p>
        </w:tc>
      </w:tr>
      <w:tr w14:paraId="3D54A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B60853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A区-3-101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D1FC3F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金桥中南巷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DC9B3D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金桥街</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EE91D5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金桥六巷</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31D4F0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3C8BDC8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C4E335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1098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AD306E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FD363D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2AD454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4A364C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1098 </w:t>
            </w:r>
          </w:p>
        </w:tc>
      </w:tr>
      <w:tr w14:paraId="3A4C8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731FDA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A区-3-102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433036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金桥中南巷无名支路1</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A15D1E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7B8AA2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CAED9D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124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96452B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72841C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373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E37860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A44920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C94B4D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FC16FF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373 </w:t>
            </w:r>
          </w:p>
        </w:tc>
      </w:tr>
      <w:tr w14:paraId="2073E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72378B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A区-3-103</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4F1D59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金水二巷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70C620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078F32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燕舞路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C6C79A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64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118D20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09475D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EAAE18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69327A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C72606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4AFA4F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384 </w:t>
            </w:r>
          </w:p>
        </w:tc>
      </w:tr>
      <w:tr w14:paraId="45389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8D3CFB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A区-3-104</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0AF052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金水六巷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87A8D4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兴业路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25C5574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燕舞路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645BCC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21422A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669EE2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934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F1D87A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5D656A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E0DD8C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277937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934 </w:t>
            </w:r>
          </w:p>
        </w:tc>
      </w:tr>
      <w:tr w14:paraId="07AAE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DA92B6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A区-3-105</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D29484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金水七巷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172D01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39DD6E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04C6EB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112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1600A5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72C8C8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561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3DB3A5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673AE1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7148FF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95CB22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561 </w:t>
            </w:r>
          </w:p>
        </w:tc>
      </w:tr>
      <w:tr w14:paraId="540FA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065D00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A区-3-106</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B738ED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金水三巷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28678C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6A2E57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燕舞路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A36F80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93C825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57D64D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EA960E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03AD7A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0E8E61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F35E5D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387 </w:t>
            </w:r>
          </w:p>
        </w:tc>
      </w:tr>
      <w:tr w14:paraId="5FDD4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2B566E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A区-3-107</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552C40E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金水四巷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2B6E2C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8F2429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燕舞路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094E8D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91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B536AE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562D84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634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50E63D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16E8249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66D314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38C560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634 </w:t>
            </w:r>
          </w:p>
        </w:tc>
      </w:tr>
      <w:tr w14:paraId="2E807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239008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A区-3-108</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E213F9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金水五巷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EF1F84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EC3951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燕舞路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99342B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163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AD57A3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C55D7B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979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037DFD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DB8597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6C12EA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74429C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979 </w:t>
            </w:r>
          </w:p>
        </w:tc>
      </w:tr>
      <w:tr w14:paraId="52930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CF8911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A区-3-109</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544435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金水一巷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9956C2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2631315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燕舞路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A57333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73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E6FD32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346D0E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366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3A8A79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DB72F4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1DFBA2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A7FA71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366 </w:t>
            </w:r>
          </w:p>
        </w:tc>
      </w:tr>
      <w:tr w14:paraId="441F7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E03F27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A区-3-110</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FE6536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金穗街</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7FEFC9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26CD03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钦州湾大道</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928777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943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7833A9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EFB51A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7540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955247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1E18377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5063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C98AC6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BFCA46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12603 </w:t>
            </w:r>
          </w:p>
        </w:tc>
      </w:tr>
      <w:tr w14:paraId="26EA6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809D8A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A区-3-111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897107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金穗街二巷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875120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燕舞路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CAAA62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红星路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CE1A00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5696EA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768E67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647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D88441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74BB50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665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CFD9C6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622C18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1312 </w:t>
            </w:r>
          </w:p>
        </w:tc>
      </w:tr>
      <w:tr w14:paraId="4B14C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ED85D7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A区-3-112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9BC7FC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金穗街三巷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B922DD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C4BBD7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A9F58E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079AB2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2ED667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985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D3D36D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A5AC1B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0D7292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013B57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985 </w:t>
            </w:r>
          </w:p>
        </w:tc>
      </w:tr>
      <w:tr w14:paraId="2EC76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519916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A区-3-113</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E3F669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金穗街四巷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86B036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CD5145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F5EF8E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66830C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D2F954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1533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1318AC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7BC17F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302343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75D904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1533 </w:t>
            </w:r>
          </w:p>
        </w:tc>
      </w:tr>
      <w:tr w14:paraId="5EB8A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5C984A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A区-3-114</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D0FF29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金穗街五巷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5DFD1D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2FAC79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91DE89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133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6C07E5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056488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533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AA36C0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6D5C4B5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4744D0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87C8E3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533 </w:t>
            </w:r>
          </w:p>
        </w:tc>
      </w:tr>
      <w:tr w14:paraId="33FD2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F4AC6E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A区-3-115</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8889B9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金中花园路</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6282AC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89351A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0FDC9A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A53FC3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9FFFDA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796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53608E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29E5481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864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E056A1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E9CF01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1660 </w:t>
            </w:r>
          </w:p>
        </w:tc>
      </w:tr>
      <w:tr w14:paraId="36DCC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B8BA12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A区-3-116</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5BF83D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金中街</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286EBE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D0E630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钦州湾大道</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548DE4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965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131D2B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B06A82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7724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143859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B3F936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4896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579088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1A8FF6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12620 </w:t>
            </w:r>
          </w:p>
        </w:tc>
      </w:tr>
      <w:tr w14:paraId="0FCC0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685E69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A区-3-117</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48D3E4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丽桥街</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B264CE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北辰路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F65E85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滨江北路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62DEAD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863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6D4012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89019A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9781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09D8FD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A81970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4233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E0F5C9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D428C9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14014 </w:t>
            </w:r>
          </w:p>
        </w:tc>
      </w:tr>
      <w:tr w14:paraId="588A0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661358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A区-3-118</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64C254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丽桥街无名支路1</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6D66B2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丽桥街</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D795F1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120DA5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3141480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6EAE53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388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6269E6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4FB9D9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F36336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D092BF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388 </w:t>
            </w:r>
          </w:p>
        </w:tc>
      </w:tr>
      <w:tr w14:paraId="3496F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0103E0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A区-3-119</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9DEA0E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丽桥西二巷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649800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北辰路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2548AF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A1CA2A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CCD9D7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DD52D2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5D201A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E2DBE4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CCF41E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D28859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 </w:t>
            </w:r>
          </w:p>
        </w:tc>
      </w:tr>
      <w:tr w14:paraId="11EC4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3A3615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A区-3-120</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ADF55C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丽桥西三巷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56D569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北辰路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814AB2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7F32A9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73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DE3FAC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537953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293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390232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773B25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93DF91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D9CAFC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293 </w:t>
            </w:r>
          </w:p>
        </w:tc>
      </w:tr>
      <w:tr w14:paraId="5D882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067FC4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A区-3-121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F9D7C2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丽桥西四巷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59A73D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北辰路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8C639B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E2BAD4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EA7DD8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9A27C2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DF6D51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BDE2F5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069082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88E0C5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357 </w:t>
            </w:r>
          </w:p>
        </w:tc>
      </w:tr>
      <w:tr w14:paraId="60E2F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2ED669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A区-3-122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1B62FA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丽桥西一巷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E50CCD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北辰路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211821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1A4570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98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D66194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E8852A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492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2736CA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19977A8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DDAD5E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EF1653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492 </w:t>
            </w:r>
          </w:p>
        </w:tc>
      </w:tr>
      <w:tr w14:paraId="754AC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2D2B22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A区-3-123</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5FF0BA8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龙井街</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0B201F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27D381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子材西大街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EE5444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411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2E703F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5CE9A9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3291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6CE303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F07733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2109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4B7829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E2685E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5400 </w:t>
            </w:r>
          </w:p>
        </w:tc>
      </w:tr>
      <w:tr w14:paraId="09499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1AB525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A区-3-124</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B9C602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龙胜街</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68BA5C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文峰北路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F4ED7A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石南路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147228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372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D454FD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2BA646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4097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3A4569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93E561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1823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333780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3AB9C4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5920 </w:t>
            </w:r>
          </w:p>
        </w:tc>
      </w:tr>
      <w:tr w14:paraId="4D1EF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70F1E6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A区-3-125</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4E969C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马鞍路</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1A4E43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396826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文峰北路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29ECAB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183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67C5D7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090789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1644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F4C88F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26DA771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656325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4A8219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1644 </w:t>
            </w:r>
          </w:p>
        </w:tc>
      </w:tr>
      <w:tr w14:paraId="41D9F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651BD5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A区-3-126</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5BF5F70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马道路</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B2FED6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广益街</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6834B2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万福南一巷</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A79F9A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F5B0B6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EF38A8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1083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42318C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7E6272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773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49BDE8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9CBF37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1856 </w:t>
            </w:r>
          </w:p>
        </w:tc>
      </w:tr>
      <w:tr w14:paraId="01273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AC541C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A区-3-127</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624BCA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民安街</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1FDB86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71B32F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钦州湾大道</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02FF8D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1088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F3786D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544EB2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14327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C1BD0E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6B73A67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6264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684CC2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B72F4A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20591 </w:t>
            </w:r>
          </w:p>
        </w:tc>
      </w:tr>
      <w:tr w14:paraId="6D02A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1AAE82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A区-3-128</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B449B0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民安南八巷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7191E4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国泰路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8207F3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661807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68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E13E66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D65961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158383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235CEE9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291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F84100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44F32C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770 </w:t>
            </w:r>
          </w:p>
        </w:tc>
      </w:tr>
      <w:tr w14:paraId="6287D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A537F6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A区-3-129</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E231E3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民安南二巷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8E2483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9FBB96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新光路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62AE2F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232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7C69AF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392932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1158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7D6AE6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1B8D3CC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B211D2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44DBA7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1158 </w:t>
            </w:r>
          </w:p>
        </w:tc>
      </w:tr>
      <w:tr w14:paraId="05694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BA367D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A区-3-130</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F34482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民安南六巷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7DE103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国泰路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8E138C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E46004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62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9BBFF9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697942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434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0F41C0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CA250D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244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64C9B1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F7E774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678 </w:t>
            </w:r>
          </w:p>
        </w:tc>
      </w:tr>
      <w:tr w14:paraId="23BE2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84C4AF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A区-3-131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EB3410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民安南七巷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7798FF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国泰路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DC551A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0E6863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71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500E99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CC71FE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A5E031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1557D4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651C97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DEDDB7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425 </w:t>
            </w:r>
          </w:p>
        </w:tc>
      </w:tr>
      <w:tr w14:paraId="38221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81DEB9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A区-3-132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D8C756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民安南三巷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45EC69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国泰路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B1B622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新光路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672BC8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D52F19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7BE7D3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773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DCEC07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194E422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580E84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573ADD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773 </w:t>
            </w:r>
          </w:p>
        </w:tc>
      </w:tr>
      <w:tr w14:paraId="7F108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BC00E7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A区-3-133</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5DEC01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民安南四巷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3EA597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8EE9BE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6D6DB7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138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989876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9758E8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97D6E9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7D3B43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ADC978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00C831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550 </w:t>
            </w:r>
          </w:p>
        </w:tc>
      </w:tr>
      <w:tr w14:paraId="46D59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D4B28A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A区-3-134</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9FF617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民安南五巷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62F8B8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7A54FE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新光路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E3C574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358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6A3779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884553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2151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216EAA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6AB1EA7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1879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B4DA79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64E590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4030 </w:t>
            </w:r>
          </w:p>
        </w:tc>
      </w:tr>
      <w:tr w14:paraId="33D8F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23ADA5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A区-3-135</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F9D4EA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民康路</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A78BA3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北环西路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FD0B8A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EB0F57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318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BB9377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84EA14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2546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1A3F23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C7A3A6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1737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66E72D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6C6753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4283 </w:t>
            </w:r>
          </w:p>
        </w:tc>
      </w:tr>
      <w:tr w14:paraId="214FD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A516A0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A区-3-136</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508BE4F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坭桥—牛头湾公路</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AC2CBA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123420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钦州湾大道</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46D8CB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1051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8D7518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88A461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10513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C48D69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980B3D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6065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364D03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C177A6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16578 </w:t>
            </w:r>
          </w:p>
        </w:tc>
      </w:tr>
      <w:tr w14:paraId="2239B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9840EF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A区-3-137</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38D18C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泥桥路</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6ACF5D6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04B90A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2DE495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606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7E8391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216AEC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9092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5B6661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A83948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3415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193A6D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D0E348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12507 </w:t>
            </w:r>
          </w:p>
        </w:tc>
      </w:tr>
      <w:tr w14:paraId="3F49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3D9DAC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A区-3-138</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7DF9EC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泥桥路无名支路1</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A8F26B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金华路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15CD13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泥桥路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6C1ACF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212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7CA15E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DC157D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2331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9A5FD5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25E7BF3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1182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DC045F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446A32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3513 </w:t>
            </w:r>
          </w:p>
        </w:tc>
      </w:tr>
      <w:tr w14:paraId="20503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5EE876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A区-3-139</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3F2BA0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清泉路</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04F2C7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242E593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永福西大街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93987B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302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50D6C3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9ADE5A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1815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3E37A5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AF10BA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1611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5B896E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69E7E1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3426 </w:t>
            </w:r>
          </w:p>
        </w:tc>
      </w:tr>
      <w:tr w14:paraId="01583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C326E9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A区-3-140</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896FE8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群利二巷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E717C8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群利一巷</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E5BB88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红星路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CEC969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413D19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60AA9B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690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8C8ED8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CA5680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9A2FDA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D77BBC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690 </w:t>
            </w:r>
          </w:p>
        </w:tc>
      </w:tr>
      <w:tr w14:paraId="4580A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4252B4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A区-3-141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F1AE00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群利三巷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ECE2B4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环宇街</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F006B7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环宇街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08F17B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133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211C18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CF726A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665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CB11ED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8D0F67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131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2AAD75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615CF6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796 </w:t>
            </w:r>
          </w:p>
        </w:tc>
      </w:tr>
      <w:tr w14:paraId="54C10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006C2A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A区-3-142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197468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群利四巷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23A1F8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育才路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10DE57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环宇街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50F908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124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519716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C43AFE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746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E5FD32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8078B3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763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4263A2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BA163E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1509 </w:t>
            </w:r>
          </w:p>
        </w:tc>
      </w:tr>
      <w:tr w14:paraId="7F1B4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817824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A区-3-143</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8EBA2D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群利一巷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1CC390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环宇街</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14F832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红星路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A73D83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05B9A5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8EA0B9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1002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AF3E99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D648A2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BA33BC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89C22D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1002 </w:t>
            </w:r>
          </w:p>
        </w:tc>
      </w:tr>
      <w:tr w14:paraId="2DDD8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538236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A区-3-144</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D8E243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榕木根二巷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63D7630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榕木根一巷</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F2BCAA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无名支路1064</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81E782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288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31575EE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F7CCD8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1438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A5A3D8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2064A6D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1A2679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1EC522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1438 </w:t>
            </w:r>
          </w:p>
        </w:tc>
      </w:tr>
      <w:tr w14:paraId="59B90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8D55A6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A区-3-145</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024838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榕木根一巷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4A867A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北营路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9E01FE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北部湾大道</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1036A0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615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1E5CC0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92E807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3691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3B88EB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FF2AA6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2749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21C623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24EBF8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6440 </w:t>
            </w:r>
          </w:p>
        </w:tc>
      </w:tr>
      <w:tr w14:paraId="16B0D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9B24DB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A区-3-146</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5C2607B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三角塘街</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6C25A61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兴业路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14BC2E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育才路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B4F15D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5921BE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84888E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1786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C2193E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651DAE6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1511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2D4651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6B42C0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3297 </w:t>
            </w:r>
          </w:p>
        </w:tc>
      </w:tr>
      <w:tr w14:paraId="14B2C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A02843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A区-3-147</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592C9FD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沙坪路</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267C9D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BB87FA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滨江北路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4997E9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401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7D4EC2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9D9C63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3791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CE714B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1428 </w:t>
            </w: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F1A19D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2205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E6FFB1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1C7F2A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7424 </w:t>
            </w:r>
          </w:p>
        </w:tc>
      </w:tr>
      <w:tr w14:paraId="7AE33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CB98A0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A区-3-148</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B01FEE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石吉东八巷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12056C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164369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石吉街无名支路1</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269CB2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904D3D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AD407F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566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DF95A3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145C144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D770CC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4315A5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566 </w:t>
            </w:r>
          </w:p>
        </w:tc>
      </w:tr>
      <w:tr w14:paraId="7BF9C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83565B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A区-3-149</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591CD14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石吉东二巷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D8B1C5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0"/>
            <w:vAlign w:val="center"/>
          </w:tcPr>
          <w:p w14:paraId="137D880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广州—南宁公路（325国道）</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C2F5C9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132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3638CA2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0B8B23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927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50C26A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3B013D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3ABBA8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0456D7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927 </w:t>
            </w:r>
          </w:p>
        </w:tc>
      </w:tr>
      <w:tr w14:paraId="003A5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FA92A3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A区-3-150</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F166B6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石吉东九巷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4CD4AB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654801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石吉街无名支路1</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562A09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51904C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A176E5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27FEA3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E6D119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BA2260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06503E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499 </w:t>
            </w:r>
          </w:p>
        </w:tc>
      </w:tr>
      <w:tr w14:paraId="478DA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39AB24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A区-3-151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58DB287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石吉东六巷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C92A0E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0"/>
            <w:vAlign w:val="center"/>
          </w:tcPr>
          <w:p w14:paraId="63ABD8F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广州—南宁公路（325国道）</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8A791C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D2D3E2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0EB473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627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F02D14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0E5F6A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EE13EF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1EE7DE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627 </w:t>
            </w:r>
          </w:p>
        </w:tc>
      </w:tr>
      <w:tr w14:paraId="687B4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2A0F73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A区-3-152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92CBE0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石吉东七巷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B15132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0"/>
            <w:vAlign w:val="center"/>
          </w:tcPr>
          <w:p w14:paraId="30AB0B1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广州—南宁公路（325国道）</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7986A2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171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41BA0E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CAB9E3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1027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B14E75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9337C5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ABEC81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F9D38A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1027 </w:t>
            </w:r>
          </w:p>
        </w:tc>
      </w:tr>
      <w:tr w14:paraId="3EAC7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548ADB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A区-3-153</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F54A23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石吉东三巷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6DABF4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0"/>
            <w:vAlign w:val="center"/>
          </w:tcPr>
          <w:p w14:paraId="2B0B314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广州—南宁公路（325国道）</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4CBB86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126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986898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CEAB9C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ADF0C2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254F6AA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67D3AA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72F958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755 </w:t>
            </w:r>
          </w:p>
        </w:tc>
      </w:tr>
      <w:tr w14:paraId="35134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B2EE6D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A区-3-154</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463431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石吉东十巷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61F1AB7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23CF0C5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石吉街无名支路1</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82E8D4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114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94A1E4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CB3CFA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458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B577C1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F7C9D9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A9FB6A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2AEE56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458 </w:t>
            </w:r>
          </w:p>
        </w:tc>
      </w:tr>
      <w:tr w14:paraId="2F0C8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0D893A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A区-3-155</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5F0BA3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石吉东四巷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65D9C48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0"/>
            <w:vAlign w:val="center"/>
          </w:tcPr>
          <w:p w14:paraId="28EA5A7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广州—南宁公路（325国道）</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4ED42A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93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C4934E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83DD30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783D62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7C4CCF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6EB104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237450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559 </w:t>
            </w:r>
          </w:p>
        </w:tc>
      </w:tr>
      <w:tr w14:paraId="4CDBF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CDBD49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A区-3-156</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6C03D4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石吉东无名支路1</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A18283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石吉东六巷</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CC4585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石吉东一巷</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5F3BD8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196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E773BF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29AFB9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982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FDCB3B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AC88F7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F2FB69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50ADBB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982 </w:t>
            </w:r>
          </w:p>
        </w:tc>
      </w:tr>
      <w:tr w14:paraId="74D08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82F0F1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A区-3-157</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EF87D4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石吉东五巷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C0D21A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0"/>
            <w:vAlign w:val="center"/>
          </w:tcPr>
          <w:p w14:paraId="1732B9D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广州—南宁公路（325国道）</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23107E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102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E682D4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085167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510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283755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227EF0D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8FC62E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2B80DC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510 </w:t>
            </w:r>
          </w:p>
        </w:tc>
      </w:tr>
      <w:tr w14:paraId="2BABD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3B36AB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A区-3-158</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DAAA25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石吉东一巷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5E8271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0"/>
            <w:vAlign w:val="center"/>
          </w:tcPr>
          <w:p w14:paraId="33943F1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广州—南宁公路（325国道）</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4FEB7D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142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F635A5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EDBB33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711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1B3582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18AB94C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2369D5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56A496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711 </w:t>
            </w:r>
          </w:p>
        </w:tc>
      </w:tr>
      <w:tr w14:paraId="33027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E2DB54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A区-3-159</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46C445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石吉街</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DDC20C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0"/>
            <w:vAlign w:val="center"/>
          </w:tcPr>
          <w:p w14:paraId="26DF4EF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广州—南宁公路（325国道）</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4AEBA0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D1381F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077C28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1649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C04576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4744C7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305B8B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F5602E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1649 </w:t>
            </w:r>
          </w:p>
        </w:tc>
      </w:tr>
      <w:tr w14:paraId="6087E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9DB340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A区-3-160</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F99C6A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石吉街无名支路1</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8F8D13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9B08CE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石吉东七巷</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3783AF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8AC667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79460B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923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98CFE7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4F97C8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EA01E5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C638F5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923 </w:t>
            </w:r>
          </w:p>
        </w:tc>
      </w:tr>
      <w:tr w14:paraId="249DE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E42AA6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A区-3-161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53E3CA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石吉街无名支路2</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64C44C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1F65BF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石吉东七巷</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35B98D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916BB1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41837A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1276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D5DA31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3EF624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9B4D4A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841547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1276 </w:t>
            </w:r>
          </w:p>
        </w:tc>
      </w:tr>
      <w:tr w14:paraId="19BA3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1C3392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A区-3-162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F58631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石吉街无名支路3</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FAF32F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63891B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石吉东七巷</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169372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81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BDE561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5B00A1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94E788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D64ADF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809326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C9FA83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404 </w:t>
            </w:r>
          </w:p>
        </w:tc>
      </w:tr>
      <w:tr w14:paraId="7C405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93392A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A区-3-163</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21171F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石吉西二巷</w:t>
            </w:r>
          </w:p>
        </w:tc>
        <w:tc>
          <w:tcPr>
            <w:tcW w:w="1915" w:type="dxa"/>
            <w:tcBorders>
              <w:top w:val="single" w:color="000000" w:sz="4" w:space="0"/>
              <w:left w:val="single" w:color="000000" w:sz="4" w:space="0"/>
              <w:bottom w:val="single" w:color="000000" w:sz="4" w:space="0"/>
              <w:right w:val="single" w:color="000000" w:sz="4" w:space="0"/>
            </w:tcBorders>
            <w:noWrap w:val="0"/>
            <w:vAlign w:val="center"/>
          </w:tcPr>
          <w:p w14:paraId="7649CD2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广州—南宁公路（325国道）</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7DB6C9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879915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184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2F0965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D61DE3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1289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4046BF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E2398B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3FED06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D1A50D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1289 </w:t>
            </w:r>
          </w:p>
        </w:tc>
      </w:tr>
      <w:tr w14:paraId="338C2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748E9F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A区-3-164</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5EA1C34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石吉西三巷</w:t>
            </w:r>
          </w:p>
        </w:tc>
        <w:tc>
          <w:tcPr>
            <w:tcW w:w="1915" w:type="dxa"/>
            <w:tcBorders>
              <w:top w:val="single" w:color="000000" w:sz="4" w:space="0"/>
              <w:left w:val="single" w:color="000000" w:sz="4" w:space="0"/>
              <w:bottom w:val="single" w:color="000000" w:sz="4" w:space="0"/>
              <w:right w:val="single" w:color="000000" w:sz="4" w:space="0"/>
            </w:tcBorders>
            <w:noWrap w:val="0"/>
            <w:vAlign w:val="center"/>
          </w:tcPr>
          <w:p w14:paraId="28D81A4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广州—南宁公路（325国道）</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B8DBA7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58EC37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131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90128B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38F115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788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402D00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864F47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B29D79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5538F0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788 </w:t>
            </w:r>
          </w:p>
        </w:tc>
      </w:tr>
      <w:tr w14:paraId="146EF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4E920F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A区-3-165</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5D1EA7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石吉西四巷</w:t>
            </w:r>
          </w:p>
        </w:tc>
        <w:tc>
          <w:tcPr>
            <w:tcW w:w="1915" w:type="dxa"/>
            <w:tcBorders>
              <w:top w:val="single" w:color="000000" w:sz="4" w:space="0"/>
              <w:left w:val="single" w:color="000000" w:sz="4" w:space="0"/>
              <w:bottom w:val="single" w:color="000000" w:sz="4" w:space="0"/>
              <w:right w:val="single" w:color="000000" w:sz="4" w:space="0"/>
            </w:tcBorders>
            <w:noWrap w:val="0"/>
            <w:vAlign w:val="center"/>
          </w:tcPr>
          <w:p w14:paraId="66B28A4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广州—南宁公路（325国道）</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C17BF2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6E8287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134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9CD67A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0EFEDC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670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792D07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0D0187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1787FA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EC73F2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670 </w:t>
            </w:r>
          </w:p>
        </w:tc>
      </w:tr>
      <w:tr w14:paraId="7743A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D24D6D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A区-3-166</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33FC17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石吉西一巷</w:t>
            </w:r>
          </w:p>
        </w:tc>
        <w:tc>
          <w:tcPr>
            <w:tcW w:w="1915" w:type="dxa"/>
            <w:tcBorders>
              <w:top w:val="single" w:color="000000" w:sz="4" w:space="0"/>
              <w:left w:val="single" w:color="000000" w:sz="4" w:space="0"/>
              <w:bottom w:val="single" w:color="000000" w:sz="4" w:space="0"/>
              <w:right w:val="single" w:color="000000" w:sz="4" w:space="0"/>
            </w:tcBorders>
            <w:noWrap w:val="0"/>
            <w:vAlign w:val="center"/>
          </w:tcPr>
          <w:p w14:paraId="1417D6B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广州—南宁公路（325国道）</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A6D4BD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13503C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E04F70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77E750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695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24DDEF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F25C2C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620DFB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8384F3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695 </w:t>
            </w:r>
          </w:p>
        </w:tc>
      </w:tr>
      <w:tr w14:paraId="775EA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99121B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A区-3-167</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41A4DB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石岭二巷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3D2BAC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北石泉路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68D5E1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A0B80E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152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3D4AABA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A38E00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D27982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91558B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273AB2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29808D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609 </w:t>
            </w:r>
          </w:p>
        </w:tc>
      </w:tr>
      <w:tr w14:paraId="5E7B1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A75597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A区-3-168</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551BA35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石岭路</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D5100A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文峰北路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6BE7AE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北营路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EE893D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253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5F0448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9A6E61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5062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99F4BB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2D0F969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3096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57FB0F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45562A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8158 </w:t>
            </w:r>
          </w:p>
        </w:tc>
      </w:tr>
      <w:tr w14:paraId="79CDA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817330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A区-3-169</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E710A1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石岭路1</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73C366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F380CC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铁路桥</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087CD5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295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2CD810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F127D7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3541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2763D3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AA5551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F45D8D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A19AA5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3541 </w:t>
            </w:r>
          </w:p>
        </w:tc>
      </w:tr>
      <w:tr w14:paraId="13CD1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2DD04C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A区-3-170</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EEEB28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石岭三巷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B76499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干渠</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226FD3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石岭三巷</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92A661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151E05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D339A2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896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1EB76C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2A5EF4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B31A81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33D81F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896 </w:t>
            </w:r>
          </w:p>
        </w:tc>
      </w:tr>
      <w:tr w14:paraId="7E4A5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2E4D2F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A区-3-171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2A9BDB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石岭一巷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6ABFEE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无名支路428</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6213A5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无名支路427</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CC3675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C00009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FA62E9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BB7BC7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BE8921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263FAB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2A64AF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470 </w:t>
            </w:r>
          </w:p>
        </w:tc>
      </w:tr>
      <w:tr w14:paraId="11EDE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BB3A3F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A区-3-172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859EDA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石农二巷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3CB13F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无名支路1324</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17E7DC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石南路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DC4117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E21FB3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3FD018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577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9B09E2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1E1C1F6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E32DEB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67D646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577 </w:t>
            </w:r>
          </w:p>
        </w:tc>
      </w:tr>
      <w:tr w14:paraId="090F6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31A715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A区-3-173</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AB2487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石农三巷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6226127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无名支路1324</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522CCB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石南路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99167B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118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0045A8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9EAF28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591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88BD0E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2B0F85C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A4408A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728DB6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591 </w:t>
            </w:r>
          </w:p>
        </w:tc>
      </w:tr>
      <w:tr w14:paraId="4AB20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DCF8BF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A区-3-174</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BF1511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石泉东二巷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FE371F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986738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石泉路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157228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83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ED8A5C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84F449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501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97E093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996998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A94510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2E541F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501 </w:t>
            </w:r>
          </w:p>
        </w:tc>
      </w:tr>
      <w:tr w14:paraId="7648C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C55D9E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A区-3-175</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2FB76F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石泉东三巷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9AA39D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2D1583A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石泉路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461AEA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52046E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A2189C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676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5B6F3A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E6C8AA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0700F0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1FF8C5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676 </w:t>
            </w:r>
          </w:p>
        </w:tc>
      </w:tr>
      <w:tr w14:paraId="3B10C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DD0CB3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A区-3-176</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8DAE7F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石泉东四巷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9DF3B6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光明路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6C6000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石泉路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579F09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344D98C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757468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954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8D1DDD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A021FE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928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AFD636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EC906E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1882 </w:t>
            </w:r>
          </w:p>
        </w:tc>
      </w:tr>
      <w:tr w14:paraId="5D5E7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D0DE89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A区-3-177</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A82EB6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石泉东一巷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70D04F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42CA15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南石泉路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208961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09D415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8C1E9C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579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00BFFA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E8E94F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6C49C7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371390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579 </w:t>
            </w:r>
          </w:p>
        </w:tc>
      </w:tr>
      <w:tr w14:paraId="7315C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672B87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A区-3-178</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A129C2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石泉路</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C5DAC9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文峰北路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21866B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北营路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0CAF6E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378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519FC6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DAAE54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2270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20AE93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6E51D25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1777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56C581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3AA33F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4047 </w:t>
            </w:r>
          </w:p>
        </w:tc>
      </w:tr>
      <w:tr w14:paraId="0FB2B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30B748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A区-3-179</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5627833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思源横二巷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BC2340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思源西一巷</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CF2652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思源西四巷</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DCDD51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1398BE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7BB910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1196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E1B1AD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663CB7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726EEB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AA7559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1196 </w:t>
            </w:r>
          </w:p>
        </w:tc>
      </w:tr>
      <w:tr w14:paraId="7A0BE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AF50F3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A区-3-180</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771B7A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思源横三巷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C3AEE8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55738D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9BF706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403D72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AEB423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295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31A376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07A87D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406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6D066F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A0066A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701 </w:t>
            </w:r>
          </w:p>
        </w:tc>
      </w:tr>
      <w:tr w14:paraId="07460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4E5105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A区-3-181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BAC1BC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思源西二巷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1C7BA7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思源横二巷</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E38E7D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无名支路1273</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7AFF4C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8EF368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BC8BAA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1F4B30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F504D1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68D3F8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31CE09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477 </w:t>
            </w:r>
          </w:p>
        </w:tc>
      </w:tr>
      <w:tr w14:paraId="6A3AD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4C72F9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A区-3-182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8D3633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思源西街</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89FBB5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清泉路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1660E6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丽园路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257CE6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342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951AF4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5ED04A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2391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B873AD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9B6FFA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1198B5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E0BD5D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2391 </w:t>
            </w:r>
          </w:p>
        </w:tc>
      </w:tr>
      <w:tr w14:paraId="52809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C0F8BE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A区-3-183</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811FBF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思源西三巷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65F9F4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丽园路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9F366E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丽园路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A0D3EC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221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6A0FB6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3A41DE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1323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C16BF2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69C44EE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043A03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CFE521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1323 </w:t>
            </w:r>
          </w:p>
        </w:tc>
      </w:tr>
      <w:tr w14:paraId="55F03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1B5C85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A区-3-184</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74E06F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思源西四巷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C4085E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丽园路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30DC3D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丽园路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EDA016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321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011414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74E91C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1284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4ED5AB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A6FA81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253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D5BD42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0AF417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1537 </w:t>
            </w:r>
          </w:p>
        </w:tc>
      </w:tr>
      <w:tr w14:paraId="5D4A5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D41442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A区-3-185</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2A3A7F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思源西一巷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A484B3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白水塘路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71B0AA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581FCC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130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4485AB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587DC7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777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D1F70C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326660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7F5344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11A077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777 </w:t>
            </w:r>
          </w:p>
        </w:tc>
      </w:tr>
      <w:tr w14:paraId="0E7C7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50788D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A区-3-186</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E20F48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万福南二巷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FF193D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25146C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15DE31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81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B61E49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8355D2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323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6E4FEE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241DA2B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131857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7F845A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323 </w:t>
            </w:r>
          </w:p>
        </w:tc>
      </w:tr>
      <w:tr w14:paraId="3BA8A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256DF5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A区-3-187</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4A353B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万福南三巷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5FEC6B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F5A354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610E92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B4AE2F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B5A1C8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D4E7FD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666935E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82328F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43F227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345 </w:t>
            </w:r>
          </w:p>
        </w:tc>
      </w:tr>
      <w:tr w14:paraId="1E532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15C890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A区-3-188</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594F9CA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万福南四巷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6AF015F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C8A47C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ED54FF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30A6834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9F8E65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275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D1BF1A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476B94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B2225D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ADBD29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275 </w:t>
            </w:r>
          </w:p>
        </w:tc>
      </w:tr>
      <w:tr w14:paraId="08E9D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17DA9A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A区-3-189</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AA4828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万福南五巷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0F0F18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9C19E9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36EE14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2B500F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7240A8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181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A1E569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381FA7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CDC213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7D47D4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181 </w:t>
            </w:r>
          </w:p>
        </w:tc>
      </w:tr>
      <w:tr w14:paraId="2D86D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12B2C6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A区-3-190</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E69A8F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万福南一巷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CA1596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20ABE29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马道路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D02DE1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DFFABD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907E80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BC9C0D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AB0051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AD6088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2DCAD3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380 </w:t>
            </w:r>
          </w:p>
        </w:tc>
      </w:tr>
      <w:tr w14:paraId="5184B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770D1F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A区-3-191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4156D8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万福巷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86BD99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广益街</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20386A4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万福南一巷</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8B0025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07C088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D03772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739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0D1F4A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24231EA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80E7F9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49CBD0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739 </w:t>
            </w:r>
          </w:p>
        </w:tc>
      </w:tr>
      <w:tr w14:paraId="683D6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EF6A75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A区-3-192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56CBDA7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万利东二巷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C7E176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万利巷</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EAD0EF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马道路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0F4C12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63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2386BE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8AF4F1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E67C32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37E0FC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2C531F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E898E2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507 </w:t>
            </w:r>
          </w:p>
        </w:tc>
      </w:tr>
      <w:tr w14:paraId="7EFD0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E95F89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A区-3-193</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F2899D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万利东三巷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164213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万利巷</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2C152DF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马道路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1A6D3F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00EE4C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F03414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4FCA98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48DB58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569B36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6A7966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485 </w:t>
            </w:r>
          </w:p>
        </w:tc>
      </w:tr>
      <w:tr w14:paraId="21386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C1FD5D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A区-3-194</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383933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万利东一巷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BD7673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广益街</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59A853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万利巷</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BEC814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144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3E3E96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EDDF7D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1155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9C0D70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05F403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9B8DA1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2127B8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1155 </w:t>
            </w:r>
          </w:p>
        </w:tc>
      </w:tr>
      <w:tr w14:paraId="34184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C604E5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A区-3-195</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32DC18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万利巷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C96284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文峰北路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E94352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万利东三巷</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6BCCDC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A55F34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2CABB7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1517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E7E1FC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118FC9B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1138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3191A3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80A083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2655 </w:t>
            </w:r>
          </w:p>
        </w:tc>
      </w:tr>
      <w:tr w14:paraId="39526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888C3A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A区-3-196</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815FFF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望海二巷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217D6E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0"/>
            <w:vAlign w:val="center"/>
          </w:tcPr>
          <w:p w14:paraId="6B261E2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新城九路无名支路1</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1FEA1E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73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D4406A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77EBF6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514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A6A7F9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459634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5DA4B4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F42E23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514 </w:t>
            </w:r>
          </w:p>
        </w:tc>
      </w:tr>
      <w:tr w14:paraId="11933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5C0875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A区-3-197</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549771C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望海三巷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9AD538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钦州湾大道</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2F92D81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E9F8B1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274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D9C2F6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010B16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1918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674745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1EB20A0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D18A28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04360A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1918 </w:t>
            </w:r>
          </w:p>
        </w:tc>
      </w:tr>
      <w:tr w14:paraId="4E1D5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EDC68D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A区-3-198</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D7BF8B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望海四巷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1E4458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钦州湾大道</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2176DD0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E4587B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261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3DB6EFE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CEFEE1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1830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26660F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B97816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73C467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CC2E6F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1830 </w:t>
            </w:r>
          </w:p>
        </w:tc>
      </w:tr>
      <w:tr w14:paraId="0F883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EDD811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A区-3-199</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563C10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望海五巷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2F9EDC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钦州湾大道</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241414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75AE6F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643BE9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AA615B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0B50D9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1FBA89C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3994BA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93B5C1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509 </w:t>
            </w:r>
          </w:p>
        </w:tc>
      </w:tr>
      <w:tr w14:paraId="4BA51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A6B395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A区-3-200</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C15B3B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望海一巷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A6AB00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8D46C3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新城九路无名支路1</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B61760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782F9C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FBCCAD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85FDF4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AB39D4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9365C4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445A2E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509 </w:t>
            </w:r>
          </w:p>
        </w:tc>
      </w:tr>
      <w:tr w14:paraId="5D955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E7ADA6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A区-3-201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613420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文兴街</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E00AED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钦州湾大道</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7C40A7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C551A2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337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672C4D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51C833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1685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A90423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6A3A4B1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1692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F81AEE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D243E5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3377 </w:t>
            </w:r>
          </w:p>
        </w:tc>
      </w:tr>
      <w:tr w14:paraId="4CC40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D5CCCF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A区-3-202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16531A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无名支路1002</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1E93D5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09FBFC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福泉街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FFF44C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94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CCD215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CB69BE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375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22224B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22538FD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AA5BCE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3ECC2C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375 </w:t>
            </w:r>
          </w:p>
        </w:tc>
      </w:tr>
      <w:tr w14:paraId="34F6C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85C17F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A区-3-203</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E105D1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无名支路1003</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27EA05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DAC5C5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福泉街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E53940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F53BB2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26D049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352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7B3C66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316921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7C0E3E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43A529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352 </w:t>
            </w:r>
          </w:p>
        </w:tc>
      </w:tr>
      <w:tr w14:paraId="38806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5357E6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A区-3-204</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F3F5EF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无名支路1004</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B2DAC8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DC2D7A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福泉街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8A2C78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108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5F2BCD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6D1B0B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434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562239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437504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A259F8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26D13B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434 </w:t>
            </w:r>
          </w:p>
        </w:tc>
      </w:tr>
      <w:tr w14:paraId="60D9E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B9A6E1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A区-3-205</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2390D1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无名支路1005</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4CBB57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8D60D8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68BB8C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110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E11929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FED5BD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969049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A7273C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6BB9CD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93D69F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549 </w:t>
            </w:r>
          </w:p>
        </w:tc>
      </w:tr>
      <w:tr w14:paraId="780CC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9C60D9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A区-3-206</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A18240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无名支路1006</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B9EB8A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28E068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福泉街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2511F9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52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2FBA1F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3D4594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6345C1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CB19A3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A4A902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A597AC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259 </w:t>
            </w:r>
          </w:p>
        </w:tc>
      </w:tr>
      <w:tr w14:paraId="237AF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1D1F08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A区-3-207</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52024BA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无名支路1007</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8ACAC4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361944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福泉街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9F40AB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56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666C96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2048FB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226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857320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3E29F4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1AFADD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90314E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226 </w:t>
            </w:r>
          </w:p>
        </w:tc>
      </w:tr>
      <w:tr w14:paraId="7446D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3FAC9E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A区-3-208</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F0DAAD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无名支路1008</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55F09A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E9FD20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福泉街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E9F30B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3E2BC3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353612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EEA755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D38D90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2A2B20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4A5349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244 </w:t>
            </w:r>
          </w:p>
        </w:tc>
      </w:tr>
      <w:tr w14:paraId="176B7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AD1A74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A区-3-209</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24E7F9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无名支路1009</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92B44A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34C685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E49696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43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081208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5F5A55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C0ACBF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2683E69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56B71E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1215E9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213 </w:t>
            </w:r>
          </w:p>
        </w:tc>
      </w:tr>
      <w:tr w14:paraId="7B0BA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0CAA8F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A区-3-210</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5230EF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无名支路1010</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0DD19E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2578ACC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福泉街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5DFE27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B55A61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6F501B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241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606DFF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69D535D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DB4A69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C87D1D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241 </w:t>
            </w:r>
          </w:p>
        </w:tc>
      </w:tr>
      <w:tr w14:paraId="02067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D71994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A区-3-211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4603D8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无名支路1011</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7F96C9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B8A6D7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福泉街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BA5C7C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1E3F39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D7ECE5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286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8B9035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700749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0D59A1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5826C0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286 </w:t>
            </w:r>
          </w:p>
        </w:tc>
      </w:tr>
      <w:tr w14:paraId="10BA3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03A557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A区-3-212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C3EA62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无名支路1012</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F099C7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1CFDA9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DE92C8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5A6A15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78E26E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2FBC33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6821070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9DA005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1DE6C9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240 </w:t>
            </w:r>
          </w:p>
        </w:tc>
      </w:tr>
      <w:tr w14:paraId="4F859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AC2C0D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A区-3-213</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8D6281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无名支路1013</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ED88D5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8D2A97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03BE96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C33F2E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E6EBBD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226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F04B4F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E33A44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6A249C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C9A545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226 </w:t>
            </w:r>
          </w:p>
        </w:tc>
      </w:tr>
      <w:tr w14:paraId="0D622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CA17CF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A区-3-214</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0EB5A2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无名支路1014</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0186CE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CCA946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5917C4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28C00F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F0C45D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685694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6F92FA8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E474E0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6289F3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197 </w:t>
            </w:r>
          </w:p>
        </w:tc>
      </w:tr>
      <w:tr w14:paraId="20CC7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BB9E18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A区-3-215</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4A8FB5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无名支路1015</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C930EC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CDBA3A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DF35FB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120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EE8C28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6BE266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482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9B3A83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57C096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483023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FC4823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482 </w:t>
            </w:r>
          </w:p>
        </w:tc>
      </w:tr>
      <w:tr w14:paraId="350E5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A4A69F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A区-3-216</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82D139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无名支路1016</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453774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2F7ED7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526B22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10DE0F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779F38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151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6C91EB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22419FC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F20651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00896D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151 </w:t>
            </w:r>
          </w:p>
        </w:tc>
      </w:tr>
      <w:tr w14:paraId="01E8F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DC0AAD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A区-3-217</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CAC45F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无名支路1017</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747DFC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08F69E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钦州湾大道</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72E844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35D33BC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014CC7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587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9042FC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125C1E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680866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CD4869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587 </w:t>
            </w:r>
          </w:p>
        </w:tc>
      </w:tr>
      <w:tr w14:paraId="4E120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40B815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A区-3-218</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1E908D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无名支路1018</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9FD1A1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1172BD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636C6B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9FED14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63373F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675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A713A7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A39EDA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1A9A15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44D9AF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675 </w:t>
            </w:r>
          </w:p>
        </w:tc>
      </w:tr>
      <w:tr w14:paraId="1A776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E6F8C0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A区-3-219</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B1D5EB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无名支路1019</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D4B756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47BBC8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CD2BA2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31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DB7BEC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BB379D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92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896E6F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BAF8AA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85FEB2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641C0B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92 </w:t>
            </w:r>
          </w:p>
        </w:tc>
      </w:tr>
      <w:tr w14:paraId="7F9A1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2DD3A0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A区-3-220</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601007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无名支路1020</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0549A2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957F30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82A418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134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39687DC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B3AB76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1345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3AD5CC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D6CC1E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3936CB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06D750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1345 </w:t>
            </w:r>
          </w:p>
        </w:tc>
      </w:tr>
      <w:tr w14:paraId="4C69B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B419F6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A区-3-221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796C47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无名支路1021</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80C42A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8137B8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宫保街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D9AB1B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326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DA59F6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52ADB2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2279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4EE5F2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1E34C15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E15E3D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1DB226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2279 </w:t>
            </w:r>
          </w:p>
        </w:tc>
      </w:tr>
      <w:tr w14:paraId="48C41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8DFDC9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A区-3-222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C92979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无名支路1035</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319BCF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板岭二巷</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6FC946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子材西大街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29E2FC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655AFD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149D56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350982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A36727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BFCD89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F9E07C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427 </w:t>
            </w:r>
          </w:p>
        </w:tc>
      </w:tr>
      <w:tr w14:paraId="125CA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3222FF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A区-3-223</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FDFFDA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无名支路1064</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974469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B30E04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ED845C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332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BC8054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D1BBC4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995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C830B7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238AC0B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0B0029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41EBA4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995 </w:t>
            </w:r>
          </w:p>
        </w:tc>
      </w:tr>
      <w:tr w14:paraId="1A28F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ABB09A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A区-3-224</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75C092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无名支路1065</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118CEE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宫保街</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707AEE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永福西大街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050811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441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3AD6F2A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0A9745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883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1569E3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5A94E7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A25C7F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D5486C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883 </w:t>
            </w:r>
          </w:p>
        </w:tc>
      </w:tr>
      <w:tr w14:paraId="3AC6F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C00D31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A区-3-225</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638DD9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无名支路1091</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10BA6F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万福巷</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C7BC98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无名支路311</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BB4472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1D2006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4B7498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33EFF6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B33ADF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9813A5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EAB460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213 </w:t>
            </w:r>
          </w:p>
        </w:tc>
      </w:tr>
      <w:tr w14:paraId="5841A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DA8604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A区-3-226</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992A3F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无名支路1104</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3A3986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5268E8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7D02DE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028377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C0B7F9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51E25F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B729A3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69F194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C35E32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225 </w:t>
            </w:r>
          </w:p>
        </w:tc>
      </w:tr>
      <w:tr w14:paraId="0427D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977254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A区-3-227</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F03D47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无名支路1105</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C8FF8E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A1B099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4F7A9B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DD2031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A98389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136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CE5AEA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5A7AD8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FBEEF4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4E7080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136 </w:t>
            </w:r>
          </w:p>
        </w:tc>
      </w:tr>
      <w:tr w14:paraId="7ECBB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A59648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A区-3-228</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B4B5FD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无名支路1114</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BD22B6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无名支路439</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AC0106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子材西大街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59C9CF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111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F200D1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012095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885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372DD3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19B9278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4C1404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F14036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885 </w:t>
            </w:r>
          </w:p>
        </w:tc>
      </w:tr>
      <w:tr w14:paraId="0E185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0E2A4C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A区-3-229</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46E139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无名支路1116</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EAF63A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000E77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子材西大街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425396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8D5E13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0A17A5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D44B3B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0A888F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485DEF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59FD40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1753 </w:t>
            </w:r>
          </w:p>
        </w:tc>
      </w:tr>
      <w:tr w14:paraId="255D5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4DCC84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A区-3-230</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CBDC5E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无名支路1265</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55AF55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板岭二巷</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39292A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子材西大街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56C3FC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74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657447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11D507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447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D00940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79FA50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81B9DE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D169E3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447 </w:t>
            </w:r>
          </w:p>
        </w:tc>
      </w:tr>
      <w:tr w14:paraId="5B69E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435A45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A区-3-231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AD2E48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无名支路1267</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22C2CA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597C41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6E5E48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8FF74D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BDD674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BBF34C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B39E97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900F58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B62149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 </w:t>
            </w:r>
          </w:p>
        </w:tc>
      </w:tr>
      <w:tr w14:paraId="38B10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05757D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A区-3-232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B7E7FA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无名支路1273</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BF5D12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A9FF25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47A07A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143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376613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4CD340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715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ED95FC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3F76C6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D754E8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A797C8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715 </w:t>
            </w:r>
          </w:p>
        </w:tc>
      </w:tr>
      <w:tr w14:paraId="7DA02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9DD10D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A区-3-233</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43D532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无名支路1274</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1C82A9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D0F59C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F1A08F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A353E2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A52083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265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165B5C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F04E81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389D3C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BA5EAD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265 </w:t>
            </w:r>
          </w:p>
        </w:tc>
      </w:tr>
      <w:tr w14:paraId="65D99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EBC5F1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A区-3-234</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F8F2CA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无名支路1279</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6DC60B8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无名支路331</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CBB68F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大岭路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6A8BB7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168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5665FE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0232FE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841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FA9388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6944EBF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E4FE4B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7FE2FE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841 </w:t>
            </w:r>
          </w:p>
        </w:tc>
      </w:tr>
      <w:tr w14:paraId="6ADF9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068A69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A区-3-235</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0FA7C1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无名支路1311</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C93B7D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EE501A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C46D97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62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3BA73EB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211925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F8AC23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2FC8B36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700B62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4DDF5F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187 </w:t>
            </w:r>
          </w:p>
        </w:tc>
      </w:tr>
      <w:tr w14:paraId="7ADE9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117CBA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A区-3-236</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B66799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无名支路1321</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7508BE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6890B2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北石泉东四巷</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420F84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120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AA1FE7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9FEBAC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14132C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190424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BA264A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11648A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359 </w:t>
            </w:r>
          </w:p>
        </w:tc>
      </w:tr>
      <w:tr w14:paraId="6FB92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CF1DA1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A区-3-237</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DFCED5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无名支路1324</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E57598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龙胜街</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278048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子材西大街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784B15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234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CB2B2E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4283F7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702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303520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10E69D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ABC082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A0A031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702 </w:t>
            </w:r>
          </w:p>
        </w:tc>
      </w:tr>
      <w:tr w14:paraId="28D9B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C51AA3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A区-3-238</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A5D872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无名支路1328</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E90C2A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无名支路1064</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201A63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榕木根一巷</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296E63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A7EDB6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19C15A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900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882F4E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A504FF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ED01D8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FB79AE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900 </w:t>
            </w:r>
          </w:p>
        </w:tc>
      </w:tr>
      <w:tr w14:paraId="7A0C4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C8D4F7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A区-3-239</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F9E71D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无名支路1333</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C05FCB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F6A18E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177E20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82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2CBEBC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E1BC00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491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16EE61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4C0E4A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726D9D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C6E6A9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491 </w:t>
            </w:r>
          </w:p>
        </w:tc>
      </w:tr>
      <w:tr w14:paraId="22AD1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DF4985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A区-3-240</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291913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无名支路1334</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6627103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E7AFCD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6E1860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A82017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C6F52F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669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8F387E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A2F944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50154C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A8ED5B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669 </w:t>
            </w:r>
          </w:p>
        </w:tc>
      </w:tr>
      <w:tr w14:paraId="1AA07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AABC10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A区-3-241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77047B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无名支路1335</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50857F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20588E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ADE0B5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DDDDA8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14F031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49C1F7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6252E11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DCBE0A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5CAED8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174 </w:t>
            </w:r>
          </w:p>
        </w:tc>
      </w:tr>
      <w:tr w14:paraId="318E9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50893E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A区-3-242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22CB2A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无名支路1336</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C22F7F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C11086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3195ED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196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1F29AE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DC6529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1176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A07E1E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069DB7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26A6F8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6EB2AD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1176 </w:t>
            </w:r>
          </w:p>
        </w:tc>
      </w:tr>
      <w:tr w14:paraId="4D84F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EDAF8B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A区-3-243</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A276F6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无名支路1337</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C71554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858177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79EDBF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F89A6F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A98394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EE17C9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10ECDCC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B3793C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3A7344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 </w:t>
            </w:r>
          </w:p>
        </w:tc>
      </w:tr>
      <w:tr w14:paraId="34DBC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CC2FB0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A区-3-244</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AA1A93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无名支路1338</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7B315F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745E20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960CBE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649AB1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BB3C1C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78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FE5213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BD8A51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7E411A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F08A65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78 </w:t>
            </w:r>
          </w:p>
        </w:tc>
      </w:tr>
      <w:tr w14:paraId="11FB7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581AE0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A区-3-245</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89F54D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无名支路1350</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8850B3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025090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98AAC2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66859C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43CEA9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239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26A1BF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054C83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E4F669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F3B4D5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239 </w:t>
            </w:r>
          </w:p>
        </w:tc>
      </w:tr>
      <w:tr w14:paraId="4535E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21DA38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A区-3-246</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050823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无名支路1351</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AA4D9A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DA0F3D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38CD14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F6E407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56D957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246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DF8BD1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D5E0FB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3092D4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ADF1C6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246 </w:t>
            </w:r>
          </w:p>
        </w:tc>
      </w:tr>
      <w:tr w14:paraId="61CAE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C20321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A区-3-247</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5379784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无名支路1354</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AB9111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4F3B25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665F34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9EFD89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B1EBB2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231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610068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D43D7F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CB6203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B87E80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231 </w:t>
            </w:r>
          </w:p>
        </w:tc>
      </w:tr>
      <w:tr w14:paraId="627B9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4E9285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A区-3-248</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5E4386C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无名支路1355</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6622D75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29BDE41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5266D1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AF9C7E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FB8F72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296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091CB8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DD76C7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8E7192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473F46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296 </w:t>
            </w:r>
          </w:p>
        </w:tc>
      </w:tr>
      <w:tr w14:paraId="22A5D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CCBE76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A区-3-249</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CEF839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无名支路1356</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DA548C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A91C6C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D756FE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4DFA5E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A6A821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118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7EB326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28B0B6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5F45F3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4D2D31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118 </w:t>
            </w:r>
          </w:p>
        </w:tc>
      </w:tr>
      <w:tr w14:paraId="0AA9F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7F0D84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A区-3-250</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4376CD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无名支路1357</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FF5C43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2BAB342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024962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21F2F4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1917D6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118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A95DE5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802678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21CF4E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26639A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118 </w:t>
            </w:r>
          </w:p>
        </w:tc>
      </w:tr>
      <w:tr w14:paraId="42124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DC40EE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A区-3-251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5A8D99E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无名支路1358</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7D1E02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30672E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41950E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361F5BA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965DD0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53713F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E1B5D3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9449DA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22A372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 </w:t>
            </w:r>
          </w:p>
        </w:tc>
      </w:tr>
      <w:tr w14:paraId="4CBD2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C0D24A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A区-3-252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43A589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无名支路1361</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1C4D4C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888F8F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A4FE6B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309FA65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43E89C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D92F4D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64B6F81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A1A113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B9E1AA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134 </w:t>
            </w:r>
          </w:p>
        </w:tc>
      </w:tr>
      <w:tr w14:paraId="50C86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342A1D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A区-3-253</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B50B57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无名支路1362</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8F8AD3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2B9BFDD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FC95BF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1E0993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79AFC0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6E71E6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A70C8D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BCFB9A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68FE10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53 </w:t>
            </w:r>
          </w:p>
        </w:tc>
      </w:tr>
      <w:tr w14:paraId="500F8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755A7E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A区-3-254</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7C4626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无名支路1369</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F0B586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715F8F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809B72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31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80AA4A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EF514D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92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3E46B6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6653D8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F88885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AB74EC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92 </w:t>
            </w:r>
          </w:p>
        </w:tc>
      </w:tr>
      <w:tr w14:paraId="70053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E7A5BF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A区-3-255</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48BDD9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无名支路1370</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D359DF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806BF7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7FCA9E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28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C7AE0A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6EB973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D23C8F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D2575C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211A6B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3C2724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83 </w:t>
            </w:r>
          </w:p>
        </w:tc>
      </w:tr>
      <w:tr w14:paraId="39406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C45A1B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A区-3-256</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59589B8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无名支路1371</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EF2F8B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福兴北三巷</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D63E8C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金穗街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1B098E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713C33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64E5DD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946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8DA045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6FB7FDC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E0A720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3B6A89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946 </w:t>
            </w:r>
          </w:p>
        </w:tc>
      </w:tr>
      <w:tr w14:paraId="68CB4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BBDCE0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A区-3-257</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43F21B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无名支路1382</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5ADBB0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0F2731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6035EF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DD2381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636EC7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7F2B75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D97989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D9AED2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8599FD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104 </w:t>
            </w:r>
          </w:p>
        </w:tc>
      </w:tr>
      <w:tr w14:paraId="297A4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166CBF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A区-3-258</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8CF729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无名支路1383</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6C62F60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F38191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D67A0A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CEF671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88C310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3CDF40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F1D884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110B2F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5CA64A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94 </w:t>
            </w:r>
          </w:p>
        </w:tc>
      </w:tr>
      <w:tr w14:paraId="0279B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2D065D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A区-3-259</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010DCC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无名支路1384</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CD5641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0EBB08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63C16F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7C283F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DE81E8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91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94B2A9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622FBE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004063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6CFB52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91 </w:t>
            </w:r>
          </w:p>
        </w:tc>
      </w:tr>
      <w:tr w14:paraId="50E68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F348C4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A区-3-260</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9F0820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无名支路1385</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6A07D0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E7C242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F14D2B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26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3135929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FE4C68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01BDC4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207C5D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BD3E9C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4B0529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130 </w:t>
            </w:r>
          </w:p>
        </w:tc>
      </w:tr>
      <w:tr w14:paraId="28112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0A8C31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A区-3-261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540D4FE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无名支路1386</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33D484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0D1C59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9BCEED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3A16A77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3C6319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5778D2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40097D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05C1F6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68EF5B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123 </w:t>
            </w:r>
          </w:p>
        </w:tc>
      </w:tr>
      <w:tr w14:paraId="46D7D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580392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A区-3-262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A969B0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无名支路1388</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91A5B8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C1FBB4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D31FF5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810797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539C73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63876A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82A79F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EB1082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4514CD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105 </w:t>
            </w:r>
          </w:p>
        </w:tc>
      </w:tr>
      <w:tr w14:paraId="38C84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3ED7FD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A区-3-263</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76C8E2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无名支路1411</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9D2566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2575563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2AA56C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404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040CFC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C77D52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0D9652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3D04F8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1631D3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2B10C6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r>
      <w:tr w14:paraId="6A7F5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4BD644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A区-3-263</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B8C646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无名支路1411</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636AF06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2B4EF3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5ADB82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404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EFCBDD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100B22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1133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FDB27F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E54E94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82CF02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CE7C78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1133 </w:t>
            </w:r>
          </w:p>
        </w:tc>
      </w:tr>
      <w:tr w14:paraId="1D4CC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14A985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A区-3-264</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375193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无名支路286</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2C605A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钦州湾大道</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7174F8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子材西大街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CFFE8F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A43EB7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A62D82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634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A7CFC3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6EA0C2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FA530F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BD9A2A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634 </w:t>
            </w:r>
          </w:p>
        </w:tc>
      </w:tr>
      <w:tr w14:paraId="71A6D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1E968A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A区-3-265</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698F28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无名支路292</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B8379F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F6D226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子材西大街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B09C77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316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1C1739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8270E9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1265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F0F6B3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FD1589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89B8B6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6AC4BC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1265 </w:t>
            </w:r>
          </w:p>
        </w:tc>
      </w:tr>
      <w:tr w14:paraId="401E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214E25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A区-3-266</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1646F6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无名支路294</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CAAB3C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永峰三巷</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24AB90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永安街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0C4656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124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493B73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829E83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619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4CE70D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D7BB1D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7FF0B9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4B9481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619 </w:t>
            </w:r>
          </w:p>
        </w:tc>
      </w:tr>
      <w:tr w14:paraId="3474C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FCF892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A区-3-267</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0A0933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无名支路299</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BC7980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文峰北路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181D42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永安街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31D119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03528D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FDD377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1028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5A8EC8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9741D7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11ECDE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EA5DBA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1028 </w:t>
            </w:r>
          </w:p>
        </w:tc>
      </w:tr>
      <w:tr w14:paraId="1CC6D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B57485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A区-3-268</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9B31FB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无名支路311</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A24D03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三沿路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2E408B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C14460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DE1357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8147AA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675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DE1734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39CEEE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A1A61F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19295E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675 </w:t>
            </w:r>
          </w:p>
        </w:tc>
      </w:tr>
      <w:tr w14:paraId="1E43F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0BDB08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A区-3-269</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4E414D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无名支路312</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83E4EA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三沿路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F95368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7720C3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114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2B7AED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A5A4B6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9B5D50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244EF61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2ABCCD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9785D5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343 </w:t>
            </w:r>
          </w:p>
        </w:tc>
      </w:tr>
      <w:tr w14:paraId="1B942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657974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A区-3-270</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64EC72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无名支路314</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1DC350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C8F632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CE0142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3EA7919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2B70A9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15FEE8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8B715C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D134E8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E26E01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385 </w:t>
            </w:r>
          </w:p>
        </w:tc>
      </w:tr>
      <w:tr w14:paraId="60EC5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D77EBB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A区-3-271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8BAB33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无名支路323</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6914371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宫保南一巷</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4B5B9C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76168E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148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42518C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5A51E6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3612E5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4853C5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8C28B5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6F689F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590 </w:t>
            </w:r>
          </w:p>
        </w:tc>
      </w:tr>
      <w:tr w14:paraId="5242D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B69A7F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A区-3-272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87209F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无名支路324</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382A48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宫保南一巷</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245A7CD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A17B7E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161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F31EA6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6C1F77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963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31BF74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CDC99C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5CAD03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F01208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963 </w:t>
            </w:r>
          </w:p>
        </w:tc>
      </w:tr>
      <w:tr w14:paraId="42765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A6BACA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A区-3-273</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8AF37C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无名支路325</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926064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宫保南一巷</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216439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212F5C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120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267A61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A4B849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478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55B2FB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085253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2263CC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0335E7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478 </w:t>
            </w:r>
          </w:p>
        </w:tc>
      </w:tr>
      <w:tr w14:paraId="64B1F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5C7765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A区-3-274</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6C96B5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无名支路331</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F903F8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万利巷</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288A0E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无名支路333</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0D1A92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176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3B09882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B3538B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1053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2AB791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2F1214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A06139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6CBAAB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1053 </w:t>
            </w:r>
          </w:p>
        </w:tc>
      </w:tr>
      <w:tr w14:paraId="6239F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35D862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A区-3-275</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2F20FB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无名支路333</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613D0A8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无名支路1279</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10676D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无名支路331</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2E5D0E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113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3F8682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C335C6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566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649002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6D429F0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1E3B30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DDFF78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566 </w:t>
            </w:r>
          </w:p>
        </w:tc>
      </w:tr>
      <w:tr w14:paraId="20F1D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52859A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A区-3-276</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CF08CB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无名支路353</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CD9B9F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西环北路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69DC3B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宫保街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9EAEF4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3B126C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6156C8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1051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DB85E5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F34437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3E126B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755E19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1051 </w:t>
            </w:r>
          </w:p>
        </w:tc>
      </w:tr>
      <w:tr w14:paraId="1C5B0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4D0AB2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A区-3-277</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023D61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无名支路373</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010296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41430E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65FA8B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164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9201D2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33BFF8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657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BA10E9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63A7B63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496B33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EAEAB2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657 </w:t>
            </w:r>
          </w:p>
        </w:tc>
      </w:tr>
      <w:tr w14:paraId="71B44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6D17E5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A区-3-278</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5DEF1CE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无名支路374</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E62596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7C70E4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A0DE21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143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EB8EE9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010303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CB7413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6EDA77C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5797D4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31EFAF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429 </w:t>
            </w:r>
          </w:p>
        </w:tc>
      </w:tr>
      <w:tr w14:paraId="63009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E54C69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A区-3-279</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B22986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无名支路376</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A215EF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大岭路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293306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D91ECD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132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F66337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A1E861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658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E967E0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D7E1A8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EF05A9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EE3A61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658 </w:t>
            </w:r>
          </w:p>
        </w:tc>
      </w:tr>
      <w:tr w14:paraId="19A53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2952AC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A区-3-280</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D39A10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无名支路377</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18445E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钦州湾大道</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C9613C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2CA8BD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125C31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6A48A9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561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EADDF3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16C77E9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0760DF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8FFD51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561 </w:t>
            </w:r>
          </w:p>
        </w:tc>
      </w:tr>
      <w:tr w14:paraId="01CCE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77E0B0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A区-3-281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B21998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无名支路380</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6EBCEF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钦州湾大道</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9652E5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71003B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131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1CD8EA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DEB993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656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795B9D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97E219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70CC71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F018E8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656 </w:t>
            </w:r>
          </w:p>
        </w:tc>
      </w:tr>
      <w:tr w14:paraId="3D414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5396FC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A区-3-282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133246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无名支路384</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255CC8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D75872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5C297D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62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51348A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2ABBDF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CA0AA9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6BCBE9C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F8969D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474D1A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247 </w:t>
            </w:r>
          </w:p>
        </w:tc>
      </w:tr>
      <w:tr w14:paraId="451C3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A0A599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A区-3-283</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5C68D2E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无名支路394</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ECC6D4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永安街</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23B899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子材西大街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9DE178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250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BC3225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965B68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7EE071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B73E94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DE6FBC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8F6FCB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 </w:t>
            </w:r>
          </w:p>
        </w:tc>
      </w:tr>
      <w:tr w14:paraId="4D1F4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D7B33E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A区-3-284</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9119DF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无名支路408</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EA2A10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E61B48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北无名支路1321</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5DC780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84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D226B0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566273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335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371342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F8DAA2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128BEF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504115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335 </w:t>
            </w:r>
          </w:p>
        </w:tc>
      </w:tr>
      <w:tr w14:paraId="1C6D9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99A4EE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A区-3-285</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297460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无名支路418</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4039BF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9DD698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石南路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D8CE20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68214F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19227C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AA7913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66FFF58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739F04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AA18C6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187 </w:t>
            </w:r>
          </w:p>
        </w:tc>
      </w:tr>
      <w:tr w14:paraId="279D9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14D72B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A区-3-286</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932FA1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无名支路423</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A3935C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无名支路425</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3A4103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无名支路1064</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5584F9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C976FB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F7DCF4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783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3A3B0B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600326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5BA90C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593BCF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783 </w:t>
            </w:r>
          </w:p>
        </w:tc>
      </w:tr>
      <w:tr w14:paraId="461E7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D37818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A区-3-287</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B8EB05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无名支路424</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6E11240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无名支路1064</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2223C32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B7346E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53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78C8B6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56912C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720BDA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D10B9A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F4EB6A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BEB486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 </w:t>
            </w:r>
          </w:p>
        </w:tc>
      </w:tr>
      <w:tr w14:paraId="28521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A42DD0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A区-3-288</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7C39D2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无名支路425</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8064B8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无名支路1064</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27301D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榕木根二巷</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AFAE49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D1CBC2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D33CE4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534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21DE78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79E9C1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2B33FF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0BCE09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534 </w:t>
            </w:r>
          </w:p>
        </w:tc>
      </w:tr>
      <w:tr w14:paraId="687AB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2F9385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A区-3-289</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253E07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无名支路427</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6071163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南文峰北路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FEE630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北石岭二巷</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C49C52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91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705B0B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45EE20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D8FB61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A11C23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6C1F1E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367F50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454 </w:t>
            </w:r>
          </w:p>
        </w:tc>
      </w:tr>
      <w:tr w14:paraId="445D0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930C9B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A区-3-290</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629E85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无名支路428</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A5D069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2EEE107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6DDE93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311801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BF5C4C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B92CA2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77F719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DEF002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662307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103 </w:t>
            </w:r>
          </w:p>
        </w:tc>
      </w:tr>
      <w:tr w14:paraId="1BA9C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77FAB6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A区-3-291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ADB614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无名支路429</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7F0661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永福西大街</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1EEE6A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2FC907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618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8F9546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878127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2470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923DCD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632DA6E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9F9187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53801D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2470 </w:t>
            </w:r>
          </w:p>
        </w:tc>
      </w:tr>
      <w:tr w14:paraId="34A65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5C78E5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A区-3-292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BEC977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无名支路430</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CB06DD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24AECBF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9EEA22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140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31E39B5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F3E448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699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0A31E5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C4AB51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3040E4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90E640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699 </w:t>
            </w:r>
          </w:p>
        </w:tc>
      </w:tr>
      <w:tr w14:paraId="2B0D1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29F656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A区-3-293</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8EF953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无名支路432</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4A82D6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西环北路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672505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3EB44F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366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9F96CA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8743B3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1099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504BD9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9845ED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F9BAD5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97FB53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1099 </w:t>
            </w:r>
          </w:p>
        </w:tc>
      </w:tr>
      <w:tr w14:paraId="0A14B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F6A9CA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A区-3-294</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F80CE2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无名支路433</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56EAF6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78B9F0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28B9F5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96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095321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D50CA5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AB81E7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17EE2B6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3DECBD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F5F0E1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384 </w:t>
            </w:r>
          </w:p>
        </w:tc>
      </w:tr>
      <w:tr w14:paraId="6CF35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B955C2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A区-3-295</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FF92CE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无名支路434</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0BC362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文峰北路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882C21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龙胜街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6AC801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188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6DB425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2F94B4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564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2FA0A3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6AC5A0F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80BC35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2B627D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564 </w:t>
            </w:r>
          </w:p>
        </w:tc>
      </w:tr>
      <w:tr w14:paraId="02DD7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4865B0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A区-3-296</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7F42FF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无名支路435</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7FE5FF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6D4282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C47A21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28BF27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650193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263C3E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5C0124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7501E8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871C2C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39 </w:t>
            </w:r>
          </w:p>
        </w:tc>
      </w:tr>
      <w:tr w14:paraId="49E3A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2D33A3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A区-3-297</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043B56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无名支路436</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E9723F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56D5DA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CB5743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103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712640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F879E1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310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99BFE5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AE73B2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1447BD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57571D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310 </w:t>
            </w:r>
          </w:p>
        </w:tc>
      </w:tr>
      <w:tr w14:paraId="078A2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0B7CD0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A区-3-298</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BFE6CE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无名支路437</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FFD7C2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2750237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7DFDF8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6EA53B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B12354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172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6AD602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A8541B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D94058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F3F179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172 </w:t>
            </w:r>
          </w:p>
        </w:tc>
      </w:tr>
      <w:tr w14:paraId="3D4D1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457B2F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A区-3-299</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F5D693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无名支路438</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D9C399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无名支路434</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741C34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DFD40D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C6B0B9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CF33D1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256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DDF6DD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090465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62AFB9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6EE6EA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256 </w:t>
            </w:r>
          </w:p>
        </w:tc>
      </w:tr>
      <w:tr w14:paraId="76840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B328F0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A区-3-300</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4F71DC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无名支路439</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E7A124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无名支路1114</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0E6A89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北部湾大道</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5D6C45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224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39B4F2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00532C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2015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5FBF70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662AD17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B3FD7A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1B448E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2015 </w:t>
            </w:r>
          </w:p>
        </w:tc>
      </w:tr>
      <w:tr w14:paraId="6BEBE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EA07DA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A区-3-301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C6591F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无名支路441</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F209AF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永福西大街</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3E9A55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FE99B4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3B4D38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5F4FC9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1028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F5943E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1BAE46E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D7C8C7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AB0FB2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1028 </w:t>
            </w:r>
          </w:p>
        </w:tc>
      </w:tr>
      <w:tr w14:paraId="18D6F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401516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A区-3-302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40094B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无名支路442</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D067B5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609721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无名支路311</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6913CC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26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410CFD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CB835B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BBBD72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FD1380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2424A7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F3BD1B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77 </w:t>
            </w:r>
          </w:p>
        </w:tc>
      </w:tr>
      <w:tr w14:paraId="54739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E1B07B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A区-3-303</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987736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无名支路449</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28E0F6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D6CC7E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钦州湾大道</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9C0F6D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170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E0A788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328837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1193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80D27F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2D82DD7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FF47BD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2D7BD2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1193 </w:t>
            </w:r>
          </w:p>
        </w:tc>
      </w:tr>
      <w:tr w14:paraId="2F0BA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620388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A区-3-304</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F57D58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无名支路450</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61B31A4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北辰路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2D4E57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星群路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2FB47C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114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CBF86B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680D43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F45BA3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22C89F1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680F15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FBD4F7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457 </w:t>
            </w:r>
          </w:p>
        </w:tc>
      </w:tr>
      <w:tr w14:paraId="267C9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927754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A区-3-305</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0F98DA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无名支路456</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291404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6E0396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北辰路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8557C5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3E2F4B9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D57B8A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388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FD7A90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F51B4B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307AEB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1F1446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388 </w:t>
            </w:r>
          </w:p>
        </w:tc>
      </w:tr>
      <w:tr w14:paraId="3490B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3B0999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A区-3-306</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FB4160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无名支路458</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6E86B01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A80359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E1B464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FADB62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7068F9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218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7612E7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251A2C1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E2B118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A46A92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218 </w:t>
            </w:r>
          </w:p>
        </w:tc>
      </w:tr>
      <w:tr w14:paraId="68C08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CB771B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A区-3-307</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016BF4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无名支路459</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4BFABD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9903A4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837FA8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CF32E5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3A8B6F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92D372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EFDA10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DD52A5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2A7E0D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104 </w:t>
            </w:r>
          </w:p>
        </w:tc>
      </w:tr>
      <w:tr w14:paraId="5FB81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0F432B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A区-3-308</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8E694F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无名支路461</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5AAFFF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6914D8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0A8BDD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08A880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927EC1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847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4EA03B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1E52BBC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1F9A16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C8C878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847 </w:t>
            </w:r>
          </w:p>
        </w:tc>
      </w:tr>
      <w:tr w14:paraId="2E86A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C0C620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A区-3-309</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F3F6AA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无名支路462</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D777C5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B427F4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81FF37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140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F1537C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3B9EC2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839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15C046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4D7D9F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721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86206D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20E647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1560 </w:t>
            </w:r>
          </w:p>
        </w:tc>
      </w:tr>
      <w:tr w14:paraId="51735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DDC80F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A区-3-310</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5181F62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无名支路463</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FDFA22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C940AE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燕舞路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0400A8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76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0A4BEC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D8D792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57A3F6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CFFE96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782BAE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6105C8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380 </w:t>
            </w:r>
          </w:p>
        </w:tc>
      </w:tr>
      <w:tr w14:paraId="346F1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CB310E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A区-3-311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D1A5AC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无名支路485</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33967B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4E622B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744DAF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76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44F565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7ED8ED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458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DC871E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232E47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9B169D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10FA86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458 </w:t>
            </w:r>
          </w:p>
        </w:tc>
      </w:tr>
      <w:tr w14:paraId="69994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903D80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A区-3-312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43E40E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无名支路502</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C56C87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兴业路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26C86CA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86D91A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92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9A041C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75A6E5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4C30F2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1D2014F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558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0F0AB4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091F29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1112 </w:t>
            </w:r>
          </w:p>
        </w:tc>
      </w:tr>
      <w:tr w14:paraId="4F693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767559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A区-3-313</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DEF514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无名支路509</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E6900F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红星一巷</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27F38F8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金中街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793F1E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448179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65D626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3BFB50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1E4DBAE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2E6C9E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E6B9FF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494 </w:t>
            </w:r>
          </w:p>
        </w:tc>
      </w:tr>
      <w:tr w14:paraId="0DB8C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F27039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A区-3-314</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5119483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无名支路510</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622A7BE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2EE02DA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D4EAD5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8989D1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29725B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C9F752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BFD8D8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C53CF1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146E81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347 </w:t>
            </w:r>
          </w:p>
        </w:tc>
      </w:tr>
      <w:tr w14:paraId="45150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6254B0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A区-3-315</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829902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无名支路516</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0013BD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2BC4B46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钦州湾大道</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ABB040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118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27FE7A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D2ED03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710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B70B28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4E61F5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50D775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6994BC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710 </w:t>
            </w:r>
          </w:p>
        </w:tc>
      </w:tr>
      <w:tr w14:paraId="7ABFF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5196AC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A区-3-316</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0E00D0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无名支路517</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AEDBF8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654EF4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钦州湾大道</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128369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118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220647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926CC8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2AF6BA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66EAF01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298E02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9C699E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707 </w:t>
            </w:r>
          </w:p>
        </w:tc>
      </w:tr>
      <w:tr w14:paraId="54929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A01349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A区-3-317</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894D06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无名支路521</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6FFB853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955790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A37600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44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719125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4EA719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4134F8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B1646F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ABF42C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E49CB3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133 </w:t>
            </w:r>
          </w:p>
        </w:tc>
      </w:tr>
      <w:tr w14:paraId="081BC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324C53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A区-3-318</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43EA5A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无名支路523</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7A69F0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43AE91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B2126A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8E259D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EA0FC8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14E509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E22C03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68E121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D64608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117 </w:t>
            </w:r>
          </w:p>
        </w:tc>
      </w:tr>
      <w:tr w14:paraId="72E9A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AA9353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A区-3-319</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CB8200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无名支路524</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FC57C3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7719BA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006DBD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33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414873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8A2F5B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166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2E13C7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1EE759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1545AD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1B9398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166 </w:t>
            </w:r>
          </w:p>
        </w:tc>
      </w:tr>
      <w:tr w14:paraId="3AFD3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FAF6F9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A区-3-320</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32D822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无名支路531</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23CF8A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0F02A3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钦州湾大道</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E8AC91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163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D13042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9ABA3B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815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5ED661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BAD92F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65F165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768B85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815 </w:t>
            </w:r>
          </w:p>
        </w:tc>
      </w:tr>
      <w:tr w14:paraId="18389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7BB4C5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A区-3-321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808F71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无名支路535</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D7A06F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B68066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35D648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067D83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FD07A6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D814C2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621BABF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E42E92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065B17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 </w:t>
            </w:r>
          </w:p>
        </w:tc>
      </w:tr>
      <w:tr w14:paraId="6FBA9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38D2E3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A区-3-322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CEF1E2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无名支路537</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E27284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D81588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2D2510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6CD14B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70C001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F6BCD8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2E323BD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C66E9A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7E1FFC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217 </w:t>
            </w:r>
          </w:p>
        </w:tc>
      </w:tr>
      <w:tr w14:paraId="03BB8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7A924F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A区-3-323</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62ADDE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无名支路538</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EF5D66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E7CBE9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3A759C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87F806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04A58C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299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99D3D9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FA1CE2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07396E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7D7BA3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299 </w:t>
            </w:r>
          </w:p>
        </w:tc>
      </w:tr>
      <w:tr w14:paraId="39C03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EA3492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A区-3-324</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333738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无名支路539</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A7F6C6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BB7681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7B94C5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72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E21C00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B389C3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287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E2EBC6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6A30CDD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AE0249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9807F5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287 </w:t>
            </w:r>
          </w:p>
        </w:tc>
      </w:tr>
      <w:tr w14:paraId="3B323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1578C7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A区-3-325</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6C248A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无名支路587</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F5F432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9FA8A6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BEEB21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86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71F496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B21C64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80896C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F5DB51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5FE616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F8D89E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257 </w:t>
            </w:r>
          </w:p>
        </w:tc>
      </w:tr>
      <w:tr w14:paraId="7A442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C720FF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A区-3-326</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7D718D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无名支路588</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3CF895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5BA412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0ECB2B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51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8F1B44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BD8AD2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1BD005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32E4E4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5923E6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3EDFD6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153 </w:t>
            </w:r>
          </w:p>
        </w:tc>
      </w:tr>
      <w:tr w14:paraId="475FE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886A97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A区-3-327</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CD4F0E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无名支路594</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5A1EE3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2B8DBD5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ED972F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36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87E32E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922702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216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E9DC9D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FAB3D2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0E0911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64B1AB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216 </w:t>
            </w:r>
          </w:p>
        </w:tc>
      </w:tr>
      <w:tr w14:paraId="7B6C3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7E7FB1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A区-3-328</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72C904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无名支路599</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6D95CBE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无名支路439</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040498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104F49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2BE89B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23064C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1D9B60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2484B28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163154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D51661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389 </w:t>
            </w:r>
          </w:p>
        </w:tc>
      </w:tr>
      <w:tr w14:paraId="215EE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E9AA07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A区-3-329</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B9E4E6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无名支路600</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374FC3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无名支路1116</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178958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无名支路599</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B4BD87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41A1A3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E224C0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331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1D0685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B17F36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93D862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7276DB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331 </w:t>
            </w:r>
          </w:p>
        </w:tc>
      </w:tr>
      <w:tr w14:paraId="0EF3B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A37E0C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A区-3-330</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B92A3B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无名支路601</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11D027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无名支路439</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6352BA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无名支路600</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83ADE4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BFEB64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0772F4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291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650D3B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7F8FC3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5E600E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442F68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291 </w:t>
            </w:r>
          </w:p>
        </w:tc>
      </w:tr>
      <w:tr w14:paraId="347D0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CDDC00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A区-3-331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FD2DDF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无名支路602</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04118F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文峰北路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583DE8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55AB4D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360B8CD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B6C050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39D8AC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A82ECA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231626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E088EF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349 </w:t>
            </w:r>
          </w:p>
        </w:tc>
      </w:tr>
      <w:tr w14:paraId="2B375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7DFDEB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A区-3-332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70A241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无名支路603</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966DD0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E14B75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82D7EF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71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DE3D54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668719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91FB92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D559A2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7A39BE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874E2E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143 </w:t>
            </w:r>
          </w:p>
        </w:tc>
      </w:tr>
      <w:tr w14:paraId="5D46B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798CD5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A区-3-333</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B1382D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无名支路605</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6C9C57C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无名支路311</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964EC4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万福巷</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4023BB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28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388E4A7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22EB31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8056F0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8CD407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C5B35A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5D205B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84 </w:t>
            </w:r>
          </w:p>
        </w:tc>
      </w:tr>
      <w:tr w14:paraId="2BA2E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785EBA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A区-3-334</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FF3242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无名支路606</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B7B8C0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C9DBE1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FE2D7F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A30717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2C3F37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286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00A2A5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2A4D09A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E5EC9F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2151A7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286 </w:t>
            </w:r>
          </w:p>
        </w:tc>
      </w:tr>
      <w:tr w14:paraId="3001C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CDB60E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A区-3-335</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6A7D82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无名支路645</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DE55BB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E914FD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A26E8F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85DCB9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D5738E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818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2E6CC0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6B9BC15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7833FC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7A6DF5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818 </w:t>
            </w:r>
          </w:p>
        </w:tc>
      </w:tr>
      <w:tr w14:paraId="1DEA2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A34337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A区-3-336</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17C21E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无名支路649</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34FD5E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22A4F3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E10574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63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78E716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EFE360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90B04E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69D4E18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9F4E12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A15AB1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380 </w:t>
            </w:r>
          </w:p>
        </w:tc>
      </w:tr>
      <w:tr w14:paraId="2A5FA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EC1A14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A区-3-337</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4688AA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无名支路652</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1244C6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永福西大街</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00E266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E3B3CE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153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55B27F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411A76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766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F45DAA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18EAF16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820945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0FE66A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766 </w:t>
            </w:r>
          </w:p>
        </w:tc>
      </w:tr>
      <w:tr w14:paraId="48B25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3E663A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A区-3-338</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FA5312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无名支路653</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3D7690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永福西大街</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7C55BC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930E4D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59E6A5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170759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1273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9DB761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328647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BD3B99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A3F9BF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1273 </w:t>
            </w:r>
          </w:p>
        </w:tc>
      </w:tr>
      <w:tr w14:paraId="2B478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C5C011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A区-3-339</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904F0A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无名支路654</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FF4584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永福西大街</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94848B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F20F99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5FE9CD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AED4A6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1399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240FF8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3AEA1E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096329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258C62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1399 </w:t>
            </w:r>
          </w:p>
        </w:tc>
      </w:tr>
      <w:tr w14:paraId="7DA1C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8C69D9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A区-3-340</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1B6C3D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无名支路655</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9C956F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01D204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3F3EE8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C466C6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38452F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326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ED90F1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DABCE6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C9338E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42A15E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326 </w:t>
            </w:r>
          </w:p>
        </w:tc>
      </w:tr>
      <w:tr w14:paraId="25EF0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768E46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A区-3-341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73A3F0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无名支路656</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17A3E8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永福西大街</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7C843A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565833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188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2B6AA8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0B5838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1314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FF25AB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83E859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A43F51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6FE470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1314 </w:t>
            </w:r>
          </w:p>
        </w:tc>
      </w:tr>
      <w:tr w14:paraId="77B7E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143180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A区-3-342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B590AE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无名支路657</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305822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92328A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3BDF29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304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38F8F71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4DB53F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1215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C7F39F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E0AF6D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F5341A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CDC8C3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1215 </w:t>
            </w:r>
          </w:p>
        </w:tc>
      </w:tr>
      <w:tr w14:paraId="67863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76F263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A区-3-343</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FBF889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无名支路658</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A0F798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59B4B2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45E577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3E6D069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E08083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381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F5B127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F52E49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FA5A28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FE74C9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381 </w:t>
            </w:r>
          </w:p>
        </w:tc>
      </w:tr>
      <w:tr w14:paraId="34EBE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C7E5C7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A区-3-344</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7FE722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无名支路659</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4C64F3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9F3581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C044BD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58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3064D0A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DF8C54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290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E8F6D1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5D2614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16F1BE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DA3547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290 </w:t>
            </w:r>
          </w:p>
        </w:tc>
      </w:tr>
      <w:tr w14:paraId="57D2D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600A4F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A区-3-345</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F15DFA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无名支路660</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6F9A92D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CA8133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48F6ED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74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59EEFC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C49162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C1E06C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2FB4B2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B4D858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5E39F9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223 </w:t>
            </w:r>
          </w:p>
        </w:tc>
      </w:tr>
      <w:tr w14:paraId="4B153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4CF955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A区-3-346</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F6821E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无名支路661</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4DAE33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A17AFC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C380A9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79CE79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E28F01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501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543BCA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2350031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E1B170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2384DA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501 </w:t>
            </w:r>
          </w:p>
        </w:tc>
      </w:tr>
      <w:tr w14:paraId="77783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B902B0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A区-3-347</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838ED4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无名支路662</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0937F1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4E984E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C5B021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90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B71C06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191F7D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360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46663C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A8CE3A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9FBDE0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909B44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360 </w:t>
            </w:r>
          </w:p>
        </w:tc>
      </w:tr>
      <w:tr w14:paraId="1B7BE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D77F67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A区-3-348</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70D32F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无名支路666</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3424C7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永福西大街</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D3F60E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89A6EA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78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4C76F6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A28784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392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A173A4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831FBC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B45F52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E3EF5D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392 </w:t>
            </w:r>
          </w:p>
        </w:tc>
      </w:tr>
      <w:tr w14:paraId="4612A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C05D4F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A区-3-349</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A870FE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无名支路667</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C967DA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1D5822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2D9779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124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990FBC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5BA584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619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8E59EF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66BE336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0C7DF4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FC29CA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619 </w:t>
            </w:r>
          </w:p>
        </w:tc>
      </w:tr>
      <w:tr w14:paraId="60421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4C94D8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A区-3-350</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D7DB39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无名支路669</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574F8F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C0610C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B35524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B3ACE0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F47425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74D658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A6BF96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B2E1E8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609EE1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494 </w:t>
            </w:r>
          </w:p>
        </w:tc>
      </w:tr>
      <w:tr w14:paraId="44A0D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2EBD74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A区-3-351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B83A94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无名支路670</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9F9C0F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B8E22B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71C4CB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A27B05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0F023D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486D9B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0FEF03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015E88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EB3E52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143 </w:t>
            </w:r>
          </w:p>
        </w:tc>
      </w:tr>
      <w:tr w14:paraId="765D3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38E851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A区-3-352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403E36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无名支路671</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F6108C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401539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3978A9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10CC13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47F215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202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38AA13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2CEE57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ACFADB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7F67C8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202 </w:t>
            </w:r>
          </w:p>
        </w:tc>
      </w:tr>
      <w:tr w14:paraId="31B0C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96F425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A区-3-353</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844677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无名支路672</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659B3B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8C89A3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DCB079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984421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92C6FC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196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A530E8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08CCAF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36B11E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133505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196 </w:t>
            </w:r>
          </w:p>
        </w:tc>
      </w:tr>
      <w:tr w14:paraId="44324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4B2E3A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A区-3-354</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6CA4D3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无名支路673</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8EF6BC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21D439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2A44D1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BA71F8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000673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395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8A1553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9B6A37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C4AE21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B08611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395 </w:t>
            </w:r>
          </w:p>
        </w:tc>
      </w:tr>
      <w:tr w14:paraId="400DF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E6E602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A区-3-355</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4303B7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无名支路674</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D84229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521331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0EF840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8B34FB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A37F72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295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1AE64C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B09253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9EE2F4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3CEFB0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295 </w:t>
            </w:r>
          </w:p>
        </w:tc>
      </w:tr>
      <w:tr w14:paraId="3545E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8CC7F4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A区-3-356</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34A15A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无名支路675</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6FB4E7F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4184A4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823634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1FAD8A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4A8D58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7BCD17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6A3417F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7DBA76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96F4AA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494 </w:t>
            </w:r>
          </w:p>
        </w:tc>
      </w:tr>
      <w:tr w14:paraId="53C27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3D76E5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A区-3-357</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DB925D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无名支路676</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E3BE2C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0E6C81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51BCB6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99410E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5A60C2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C55696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5BDED6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7C5336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F4C68F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425 </w:t>
            </w:r>
          </w:p>
        </w:tc>
      </w:tr>
      <w:tr w14:paraId="4A5D8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853F17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A区-3-358</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3D1746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无名支路682</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720674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7716D1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439389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242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4A2A9A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7B15D9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1451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47FA58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6F7495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0F9971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90AE99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1451 </w:t>
            </w:r>
          </w:p>
        </w:tc>
      </w:tr>
      <w:tr w14:paraId="4BD4A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D5BCA6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A区-3-359</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9D0AAF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无名支路686</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7C9075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D5DF01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507E58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161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1F4334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74C608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806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13A429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2C84282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BD4C64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34E432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806 </w:t>
            </w:r>
          </w:p>
        </w:tc>
      </w:tr>
      <w:tr w14:paraId="594D8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E7A184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A区-3-360</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AA987B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无名支路687</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126440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EFE5B3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9B5061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741455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DEF2CF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466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2D1732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42770A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DD3CCC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832CBA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466 </w:t>
            </w:r>
          </w:p>
        </w:tc>
      </w:tr>
      <w:tr w14:paraId="1EDE0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4A1EE0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A区-3-361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EF0708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无名支路688</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6E2A867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83D1F0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F5B815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020CCA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FF345F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DB13A6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25DFF78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D6B5A8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A22202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423 </w:t>
            </w:r>
          </w:p>
        </w:tc>
      </w:tr>
      <w:tr w14:paraId="415F1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1AEB9C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A区-3-362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5F6CF9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无名支路689</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4C6D65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555F52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79B83D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383CF7D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829755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182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874128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9A36CF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FA5AEA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5CD024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182 </w:t>
            </w:r>
          </w:p>
        </w:tc>
      </w:tr>
      <w:tr w14:paraId="4B67B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418462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A区-3-363</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1DD5AC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无名支路866</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C12E40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无名支路867</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65BF5D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子材西大街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699583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AD68F8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B84F1E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256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E11B81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09D418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0D4C9A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119840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256 </w:t>
            </w:r>
          </w:p>
        </w:tc>
      </w:tr>
      <w:tr w14:paraId="05358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C9A7EB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A区-3-364</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A6A5C1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无名支路867</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4FA169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783EAD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无名支路868</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054D9A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212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953490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5B2802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1060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B3D7FD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AFA1DB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2F20A0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8038DD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1060 </w:t>
            </w:r>
          </w:p>
        </w:tc>
      </w:tr>
      <w:tr w14:paraId="72BC8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08C5EF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A区-3-365</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5C0AAA1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无名支路868</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B65226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E6A048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D08A31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162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687D12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2ED81D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646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2DC05C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C2D26F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2E0113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364E9A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646 </w:t>
            </w:r>
          </w:p>
        </w:tc>
      </w:tr>
      <w:tr w14:paraId="7DB20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BB5FD9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A区-3-366</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75F4FD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无名支路931</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3CB688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0501CE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西环北路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FB6785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394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2E3730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9C9C0A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2365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DCEC9E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211A12A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902FAD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065037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2365 </w:t>
            </w:r>
          </w:p>
        </w:tc>
      </w:tr>
      <w:tr w14:paraId="511AD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4C9322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A区-3-367</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96D542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无名支路932</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F2D133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9A8489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39A77C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218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22EB15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C03402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1090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B2276C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179C814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A96894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DF1419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1090 </w:t>
            </w:r>
          </w:p>
        </w:tc>
      </w:tr>
      <w:tr w14:paraId="0C4E9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FFC426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A区-3-368</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C905AA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无名支路993</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C2A116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9DD4E5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585EEC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81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AFE364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2D69FD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0F5F28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275DB0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3F674B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4E8D98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484 </w:t>
            </w:r>
          </w:p>
        </w:tc>
      </w:tr>
      <w:tr w14:paraId="15E16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052B6F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A区-3-369</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D48A16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无名支路994</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578033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2650B9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946643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23154A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B0D2B6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6C22DC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2593040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C3E2CF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E276FF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225 </w:t>
            </w:r>
          </w:p>
        </w:tc>
      </w:tr>
      <w:tr w14:paraId="28E97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46A3FB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A区-3-370</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2C54F2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无名支路995</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43BBE8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1BFCDF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239E4E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2A73E0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EE792E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C43FED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93F5F9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FCA768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0184B2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249 </w:t>
            </w:r>
          </w:p>
        </w:tc>
      </w:tr>
      <w:tr w14:paraId="6B055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AB0D66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A区-3-371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DC447A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无名支路996</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10F9CF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BDB7A7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5E72C5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69F87F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1CA46B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339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FDA4E5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A0469B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72278F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FF9EE1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339 </w:t>
            </w:r>
          </w:p>
        </w:tc>
      </w:tr>
      <w:tr w14:paraId="3DC36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7CCB13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A区-3-372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59590E5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无名支路997</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D7F3EA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BF4331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A4D475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D4F972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51A7DD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E1BB2D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73DECB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6B9F8C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DB9AF6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115 </w:t>
            </w:r>
          </w:p>
        </w:tc>
      </w:tr>
      <w:tr w14:paraId="3EF94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A2241E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A区-3-373</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EC7A5D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无名支路998</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903BF9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D00D92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83BAD8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53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9A8BE7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CE9A91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212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D6A944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B46D4B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8184AC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796F4B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212 </w:t>
            </w:r>
          </w:p>
        </w:tc>
      </w:tr>
      <w:tr w14:paraId="50E82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B1D2F2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A区-3-374</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7328B8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五中东二巷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6DF45C0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A460DB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马鞍路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7DC424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30CD4B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01C138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248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87B53E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608FE2A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D0C2F4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1638A9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248 </w:t>
            </w:r>
          </w:p>
        </w:tc>
      </w:tr>
      <w:tr w14:paraId="71ABC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15C3C7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A区-3-375</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56DEDCD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五中东三巷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2F78FE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D885EA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马鞍路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D057BD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51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AA5301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7914DE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95A6BC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587E16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7D4DBA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9ED181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307 </w:t>
            </w:r>
          </w:p>
        </w:tc>
      </w:tr>
      <w:tr w14:paraId="63949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249D53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A区-3-376</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D13469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五中东一巷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2C7901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D697DC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马鞍路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A70DE5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9A7551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C0E12E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186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08ED74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4D85F5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262E48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574A3A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186 </w:t>
            </w:r>
          </w:p>
        </w:tc>
      </w:tr>
      <w:tr w14:paraId="3089F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297F3A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A区-3-377</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17997E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新城八路无名支路1</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6CF04E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2B389FD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新城八路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384A57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275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F06715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635D9F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2479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2FF5B7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A8C9EC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81F03E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39FF08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2479 </w:t>
            </w:r>
          </w:p>
        </w:tc>
      </w:tr>
      <w:tr w14:paraId="45C29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FC246F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A区-3-378</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C9A0B1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新城八路无名支路2</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D58CA6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新城九路无名支路1</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8684FE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新城八路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6233C4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118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37C6F3F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7D43BE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823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C28955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6C46F61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494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73A94F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CCDA23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1317 </w:t>
            </w:r>
          </w:p>
        </w:tc>
      </w:tr>
      <w:tr w14:paraId="2CAA3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5B280F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A区-3-379</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7BBC19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新城九路无名支路1</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75F7A0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新城九路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D44FA5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新城七路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8CB9A5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441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F075FD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C8D740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3088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97B9A4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D9417F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2151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A776ED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8D17A9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5239 </w:t>
            </w:r>
          </w:p>
        </w:tc>
      </w:tr>
      <w:tr w14:paraId="432D4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CBD9B5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A区-3-380</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277A73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新城九路无名支路2</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72E68B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271BA4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0A64DE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EE5CED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8D9872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2853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909D46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E5AD44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650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9CE367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A590BE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3503 </w:t>
            </w:r>
          </w:p>
        </w:tc>
      </w:tr>
      <w:tr w14:paraId="7F042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E182FE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A区-3-381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CDD45F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新城九路无名支路3</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A8C376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望海五巷</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81AF3F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汽车北站</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0EACFB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37E8D7B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29948E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1775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1D8B35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2247EC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697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F696F2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9A55CB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2472 </w:t>
            </w:r>
          </w:p>
        </w:tc>
      </w:tr>
      <w:tr w14:paraId="72D07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39C2CB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A区-3-382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31E4F0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新城七路</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50AF28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EDBD52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新城十四路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CBD2A9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32F1900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8B5BF1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6568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0D57CB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13D7020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2732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9474A3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C0B993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9300 </w:t>
            </w:r>
          </w:p>
        </w:tc>
      </w:tr>
      <w:tr w14:paraId="52E5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901308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A区-3-383</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A1F9BC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新城十六路</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6DFAD5A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0"/>
            <w:vAlign w:val="center"/>
          </w:tcPr>
          <w:p w14:paraId="4D090A3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广州—南宁公路（325国道）</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853082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404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0798E4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8B3C19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6763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64E728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0C5DE5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2349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494450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98 </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4708E3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9112 </w:t>
            </w:r>
          </w:p>
        </w:tc>
      </w:tr>
      <w:tr w14:paraId="6942C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708EA1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A区-3-384</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2B5556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新城十三路</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69FE4F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2ABB287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新城八路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6B6222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332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120655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0D6914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4319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60822A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DE6306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1903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190D12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F56F3F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6222 </w:t>
            </w:r>
          </w:p>
        </w:tc>
      </w:tr>
      <w:tr w14:paraId="67CFB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870FA5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A区-3-385</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D432C8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新城十三路无名支路1</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2AC2D0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ACD01D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F952E4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214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329D59A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10DC91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1714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AAD486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86D892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F59ECC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4C8F59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1714 </w:t>
            </w:r>
          </w:p>
        </w:tc>
      </w:tr>
      <w:tr w14:paraId="0155F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54258F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A区-3-386</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61A23C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新城十三路无名支路2</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6970C11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2062D90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新城十三路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995256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293F83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9EDE91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929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CD916F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62D6534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8DC80A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7EA8C6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929 </w:t>
            </w:r>
          </w:p>
        </w:tc>
      </w:tr>
      <w:tr w14:paraId="10601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3FE6DA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A区-3-387</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B485D8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新城十三路支路3</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060A6F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6FE9EE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9CBA94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82426B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A64527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396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59ACD1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23EF82C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28382B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7751F1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396 </w:t>
            </w:r>
          </w:p>
        </w:tc>
      </w:tr>
      <w:tr w14:paraId="724EB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035D1C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A区-3-388</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B3C0EC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新城十四路</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360BDF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新城九路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887D28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广州—南宁公路（325国道）</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4B120E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1040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456E81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E45563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13521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C9AA85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219E3F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5517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2CD333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178F0D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19038 </w:t>
            </w:r>
          </w:p>
        </w:tc>
      </w:tr>
      <w:tr w14:paraId="37163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F73EC4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A区-3-389</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15F183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新城四路</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EC2EE7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新城九路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999C14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广州—南宁公路（325国道）</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CD0099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851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8549CF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E074A8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12562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104910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6501BBE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4656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7CA548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 </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1F9CDE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17218 </w:t>
            </w:r>
          </w:p>
        </w:tc>
      </w:tr>
      <w:tr w14:paraId="059BD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F68255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A区-3-390</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85C4D4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新城五路</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847F55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DBD29A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新城十四路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EFA4DD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787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335CDB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01CC52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9440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F5ABC2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B8B416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4341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D39DF3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B99699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13781 </w:t>
            </w:r>
          </w:p>
        </w:tc>
      </w:tr>
      <w:tr w14:paraId="75722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17E5D7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A区-3-391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FFD27F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新村街</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A36F1E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新光路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859F4E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A762A7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370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0FD89D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4BC7AB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2637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36E694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1805 </w:t>
            </w: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5F7355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2232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1FBECA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FB9199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6674 </w:t>
            </w:r>
          </w:p>
        </w:tc>
      </w:tr>
      <w:tr w14:paraId="71857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616C0B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A区-3-392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D84BA7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新光路</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642C34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金桥一巷</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8A027C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7BA16D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1615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BC2C5D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8C7AF0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17760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B61D90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6DCCF3D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8270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70C835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CE460D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26030 </w:t>
            </w:r>
          </w:p>
        </w:tc>
      </w:tr>
      <w:tr w14:paraId="22701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9FBAC5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A区-3-393</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86DCFD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新华路无名支路1</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649E769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D1E792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67D6A4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223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36F614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CAF141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2450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883579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880829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1411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D71837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888599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3861 </w:t>
            </w:r>
          </w:p>
        </w:tc>
      </w:tr>
      <w:tr w14:paraId="10584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6CD776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A区-3-394</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D670BB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新华路无名支路2</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331949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5C99C7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560D06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C229A6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077D05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1146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0F0E00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D58B24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0A2D2C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BABAFD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1146 </w:t>
            </w:r>
          </w:p>
        </w:tc>
      </w:tr>
      <w:tr w14:paraId="23816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AF5E56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A区-3-395</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7701A4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新华路无名支路3</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00262D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FEFC00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67B734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171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08E206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7C5428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684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9B9B84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10EA4A7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430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64BE73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F83C0B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1114 </w:t>
            </w:r>
          </w:p>
        </w:tc>
      </w:tr>
      <w:tr w14:paraId="3B4F8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001382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A区-3-396</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6B648A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新华路无名支路4</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0F2D86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313E3B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ECBE3E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201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98D4FD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070423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6C9286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E216BC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71E54E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78113E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1007 </w:t>
            </w:r>
          </w:p>
        </w:tc>
      </w:tr>
      <w:tr w14:paraId="000C3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131021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A区-3-397</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C8E0D8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新华路无名支路5</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A6DCA8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4586C5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179A1D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C33972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1FFA82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FA8C25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BEC431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9D0B39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EE71CF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484 </w:t>
            </w:r>
          </w:p>
        </w:tc>
      </w:tr>
      <w:tr w14:paraId="1A356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CD257B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A区-3-398</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933A2D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新华路无名支路6</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6A842E0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288926F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F84BBA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142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83DDFA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A72511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67B19E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9970CB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FDFDC9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185AFE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709 </w:t>
            </w:r>
          </w:p>
        </w:tc>
      </w:tr>
      <w:tr w14:paraId="174C8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75E72E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A区-3-399</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356C26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新华路无名支路7</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B11145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4D3DCC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B3C235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90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7F9162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EC4DFA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360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AD8746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EC42A6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522C9C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D2CC51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360 </w:t>
            </w:r>
          </w:p>
        </w:tc>
      </w:tr>
      <w:tr w14:paraId="5D699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0EB804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A区-3-400</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C6D0B2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新华路无名支路8</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3A212E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CC00B1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滨江北路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0732BB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256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CD9309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B64DFB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2814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4F6548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16E435D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B51895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9FCF06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2814 </w:t>
            </w:r>
          </w:p>
        </w:tc>
      </w:tr>
      <w:tr w14:paraId="6909C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3CE70A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A区-3-401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5057FE1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新华路无名支路9</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7E719F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627234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滨江北路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60039C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377514A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21B032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381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789C04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686580C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453C37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65530A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381 </w:t>
            </w:r>
          </w:p>
        </w:tc>
      </w:tr>
      <w:tr w14:paraId="1F05F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EB4C1F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A区-3-402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08AC3E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星群路</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DDD7A5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银河街</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58E9F1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民安街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1E6978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339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AE72B5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6136D3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2714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F2BAE4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63B2ADF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1839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83EE1E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6BA073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4553 </w:t>
            </w:r>
          </w:p>
        </w:tc>
      </w:tr>
      <w:tr w14:paraId="669F0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5277CA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A区-3-403</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FB3AC2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兴业路</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5B2A0F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永福西大街</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E395F7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子材西大街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A8D779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788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720FD0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E43B2B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5519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90D968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32764C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4041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C1B1AB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1AC712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9560 </w:t>
            </w:r>
          </w:p>
        </w:tc>
      </w:tr>
      <w:tr w14:paraId="5BB0A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222444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A区-3-404</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55833E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燕舞路</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F825FB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永福西大街</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8C9191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615905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5E9258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FD77F6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3897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831039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105560B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2776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49E756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E30310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6673 </w:t>
            </w:r>
          </w:p>
        </w:tc>
      </w:tr>
      <w:tr w14:paraId="5E98D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C66C16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A区-3-405</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A90F3B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银河二巷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6986118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国泰路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8087AF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57C991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2421EB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CC78DF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1292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E49152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EC0217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5D0C1A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DD3D2B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1292 </w:t>
            </w:r>
          </w:p>
        </w:tc>
      </w:tr>
      <w:tr w14:paraId="41E1F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529BD0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A区-3-406</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E0312E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银河街无名支路1</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F790F7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85FAFD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E07443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A3F383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FF2980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54E706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B1C63D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8D5767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E3ED38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177 </w:t>
            </w:r>
          </w:p>
        </w:tc>
      </w:tr>
      <w:tr w14:paraId="45373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F109AF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A区-3-407</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82C98E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银河街无名支路10</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A55F1D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610773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银河街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27315B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170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DD2C17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62BA9D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1022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103471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BA5761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917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E8E82D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4033D0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1939 </w:t>
            </w:r>
          </w:p>
        </w:tc>
      </w:tr>
      <w:tr w14:paraId="7D917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4311A7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A区-3-408</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7032C3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银河街无名支路2</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850351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丽桥街</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DD0398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银河街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7F77BA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126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6841FE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B75859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69111A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AC1B7C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602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ECFE78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27CD26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1105 </w:t>
            </w:r>
          </w:p>
        </w:tc>
      </w:tr>
      <w:tr w14:paraId="30777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AB3C2C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A区-3-409</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205928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银河街无名支路3</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29BA0A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C673AC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4F4431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32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1881E9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D8CB6A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1AA56C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73F0D0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476432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E80FB2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127 </w:t>
            </w:r>
          </w:p>
        </w:tc>
      </w:tr>
      <w:tr w14:paraId="12A86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680AF2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A区-3-410</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11933E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银河街无名支路4</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B76644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95CB37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AC919B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26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F786AC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6957C5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131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A92D14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3F7D8B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6E89EB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B3529B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131 </w:t>
            </w:r>
          </w:p>
        </w:tc>
      </w:tr>
      <w:tr w14:paraId="245A4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DA3E28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A区-3-411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51562F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银河街无名支路5</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6E2EFC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8703A9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CAB91F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26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9CBC2C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6E220E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3B2C97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4525B5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B493C6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2ED683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130 </w:t>
            </w:r>
          </w:p>
        </w:tc>
      </w:tr>
      <w:tr w14:paraId="1658E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A1A79B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A区-3-412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E5DF50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银河街无名支路6</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D6162C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DD4C41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银河街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5CA690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5F6968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601767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377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480E92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1E617A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684497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B0C672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377 </w:t>
            </w:r>
          </w:p>
        </w:tc>
      </w:tr>
      <w:tr w14:paraId="5DB4C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0D8EF0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A区-3-413</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153066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银河街无名支路7</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3C546A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2BEAF2B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D2CE5F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C2D031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EBDD7C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46268A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7BB43A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6C7293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89BC9B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254 </w:t>
            </w:r>
          </w:p>
        </w:tc>
      </w:tr>
      <w:tr w14:paraId="0ADC2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7C73B7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A区-3-414</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8D1366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银河街无名支路8</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B1E439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E57150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D8EE9C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2D68EE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64DF53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338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F1928C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F3E002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FE185A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A0646C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338 </w:t>
            </w:r>
          </w:p>
        </w:tc>
      </w:tr>
      <w:tr w14:paraId="28906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1993F41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A区-3-415</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93A731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银河街无名支路9</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D469E8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07A798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CA8D92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88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769F97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1B4E49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439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88BA40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C8AB5E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BA34A4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D8F263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439 </w:t>
            </w:r>
          </w:p>
        </w:tc>
      </w:tr>
      <w:tr w14:paraId="11CBB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526B0A2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A区-3-416</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7B8A7F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银河三巷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E3D052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FBD6DD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新光路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B9EE4D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269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3662603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B198A4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1885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EAA077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30BB0B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0621C2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A266F4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1885 </w:t>
            </w:r>
          </w:p>
        </w:tc>
      </w:tr>
      <w:tr w14:paraId="36DFB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6FFE55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A区-3-417</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8DCFFD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银河四巷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660527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0FF2CAF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新光路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23BBE5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254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246345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3FFE9E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2033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D4861B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FB9CBF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EAD918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BA7062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2033 </w:t>
            </w:r>
          </w:p>
        </w:tc>
      </w:tr>
      <w:tr w14:paraId="0B096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578FBD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A区-3-418</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B23C6C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银河五巷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C786A2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20B763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新光路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76B193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273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9D96CE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CB05CD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1910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DD27D9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2A97AC5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23D376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20FACF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1910 </w:t>
            </w:r>
          </w:p>
        </w:tc>
      </w:tr>
      <w:tr w14:paraId="34EE4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320E05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A区-3-419</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6C7B54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银河一巷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37C4CF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C6495D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北辰路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E03DB2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297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696C11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5DFA72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1187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3AE784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6BA3399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1080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E4EB3C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6B64D3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2267 </w:t>
            </w:r>
          </w:p>
        </w:tc>
      </w:tr>
      <w:tr w14:paraId="5A943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9F1272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A区-3-420</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B1DD59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永安街</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5F13A2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无名支路299</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DC9365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文峰北路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21EED4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93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159950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9FBB1E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18EE0F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56289FB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FE96E6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37101A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559 </w:t>
            </w:r>
          </w:p>
        </w:tc>
      </w:tr>
      <w:tr w14:paraId="0D200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1F15AA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A区-3-421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776C88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永峰二巷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CB015E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无名支路299</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1185D1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无名支路294</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26AA7A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87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7EF468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9BC632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608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7A532F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2BCDB4E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C25971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D14308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608 </w:t>
            </w:r>
          </w:p>
        </w:tc>
      </w:tr>
      <w:tr w14:paraId="6113A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6781890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A区-3-422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574367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永峰三巷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FC3E1A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无名支路299</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892F53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文峰北路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B156FA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3DDB8F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879366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579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1896AA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6253510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BBA12D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1DF71F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579 </w:t>
            </w:r>
          </w:p>
        </w:tc>
      </w:tr>
      <w:tr w14:paraId="2A8C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1E127E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A区-3-423</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E6E846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永峰四巷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5EBB14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无名支路299</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32759B4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054552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124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36D3271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FE55DA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620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6C91FC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7323711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AE7D04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7054F0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620 </w:t>
            </w:r>
          </w:p>
        </w:tc>
      </w:tr>
      <w:tr w14:paraId="657E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0763C52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A区-3-424</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D9C888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永峰一巷</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2AE6A3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无名支路299</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11F6F25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无名支路294</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4AE9F3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76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D4898D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871620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530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AFDC16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D980EB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D8922B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028559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530 </w:t>
            </w:r>
          </w:p>
        </w:tc>
      </w:tr>
      <w:tr w14:paraId="73D65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165C53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A区-3-425</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E7B9AA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育才路</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7CFA9C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钦州湾大道</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4169FF5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新华路</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99FB19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65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FB31C6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31C562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EF37BC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26CC94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414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C0EC72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61C525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609 </w:t>
            </w:r>
          </w:p>
        </w:tc>
      </w:tr>
      <w:tr w14:paraId="02B07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228519C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A区-3-426</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079584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政通路1</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93B4CD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长田路</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586304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钦州湾大道</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761536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301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68DE34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FADE0E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2410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F358E4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B75384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038E4D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A601F6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2410 </w:t>
            </w:r>
          </w:p>
        </w:tc>
      </w:tr>
      <w:tr w14:paraId="7F106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463BE14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A区-3-427</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50AA6C0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无名支路483</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DA3117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24B5BA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F51654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252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4FF316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4AC5BB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BAAEA0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1225AD5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B9EB8A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AD04C2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1007 </w:t>
            </w:r>
          </w:p>
        </w:tc>
      </w:tr>
      <w:tr w14:paraId="7B874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9F651F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A区-3-428</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B38715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无名支路484</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B2ABF1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56019D5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3F2BBA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199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91CD18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9FA1EE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1194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279846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4D6FA7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E8391F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4C051F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1194 </w:t>
            </w:r>
          </w:p>
        </w:tc>
      </w:tr>
      <w:tr w14:paraId="71239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7CC71C2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A区-3-429</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520BB0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白水塘路</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417EC45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宫保北三巷</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6EF3F0C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永福西大街</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990469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121 </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6CDD7E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 </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552500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1935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4A8A73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2045FFA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1702 </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AC8CA5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969439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3637 </w:t>
            </w:r>
          </w:p>
        </w:tc>
      </w:tr>
      <w:tr w14:paraId="31700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14:paraId="37E0F43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合计</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8F02EC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060214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431D11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87F9BD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BEB443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95A952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1F76BC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E2489A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1684CE3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0072A4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821294 </w:t>
            </w:r>
          </w:p>
        </w:tc>
      </w:tr>
    </w:tbl>
    <w:p w14:paraId="2D12756A">
      <w:pP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page"/>
      </w:r>
    </w:p>
    <w:p w14:paraId="7117206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bl>
      <w:tblPr>
        <w:tblStyle w:val="7"/>
        <w:tblW w:w="14724"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08"/>
        <w:gridCol w:w="1663"/>
        <w:gridCol w:w="1752"/>
        <w:gridCol w:w="1502"/>
        <w:gridCol w:w="1036"/>
        <w:gridCol w:w="1036"/>
        <w:gridCol w:w="1036"/>
        <w:gridCol w:w="1312"/>
        <w:gridCol w:w="1259"/>
        <w:gridCol w:w="1169"/>
        <w:gridCol w:w="951"/>
      </w:tblGrid>
      <w:tr w14:paraId="65855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4520" w:type="dxa"/>
            <w:gridSpan w:val="11"/>
            <w:tcBorders>
              <w:top w:val="single" w:color="000000" w:sz="4" w:space="0"/>
              <w:left w:val="single" w:color="000000" w:sz="4" w:space="0"/>
              <w:bottom w:val="single" w:color="000000" w:sz="4" w:space="0"/>
              <w:right w:val="single" w:color="000000" w:sz="4" w:space="0"/>
            </w:tcBorders>
            <w:noWrap/>
            <w:vAlign w:val="center"/>
          </w:tcPr>
          <w:p w14:paraId="01B4F302">
            <w:pPr>
              <w:keepNext w:val="0"/>
              <w:keepLines w:val="0"/>
              <w:widowControl/>
              <w:suppressLineNumbers w:val="0"/>
              <w:jc w:val="center"/>
              <w:textAlignment w:val="bottom"/>
              <w:rPr>
                <w:rFonts w:hint="default" w:ascii="黑体" w:hAnsi="宋体" w:eastAsia="黑体" w:cs="黑体"/>
                <w:i w:val="0"/>
                <w:iCs w:val="0"/>
                <w:color w:val="000000" w:themeColor="text1"/>
                <w:sz w:val="40"/>
                <w:szCs w:val="40"/>
                <w:highlight w:val="none"/>
                <w:u w:val="none"/>
                <w:lang w:val="en-US" w:eastAsia="zh-CN"/>
                <w14:textFill>
                  <w14:solidFill>
                    <w14:schemeClr w14:val="tx1"/>
                  </w14:solidFill>
                </w14:textFill>
              </w:rPr>
            </w:pPr>
            <w:r>
              <w:rPr>
                <w:rFonts w:hint="eastAsia" w:ascii="黑体" w:hAnsi="宋体" w:eastAsia="黑体" w:cs="黑体"/>
                <w:i w:val="0"/>
                <w:iCs w:val="0"/>
                <w:color w:val="000000" w:themeColor="text1"/>
                <w:sz w:val="40"/>
                <w:szCs w:val="40"/>
                <w:highlight w:val="none"/>
                <w:u w:val="none"/>
                <w:lang w:val="en-US" w:eastAsia="zh-CN"/>
                <w14:textFill>
                  <w14:solidFill>
                    <w14:schemeClr w14:val="tx1"/>
                  </w14:solidFill>
                </w14:textFill>
              </w:rPr>
              <w:t>钦北区C区</w:t>
            </w:r>
          </w:p>
        </w:tc>
      </w:tr>
      <w:tr w14:paraId="13C8D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4520" w:type="dxa"/>
            <w:gridSpan w:val="11"/>
            <w:tcBorders>
              <w:top w:val="single" w:color="000000" w:sz="4" w:space="0"/>
              <w:left w:val="single" w:color="000000" w:sz="4" w:space="0"/>
              <w:bottom w:val="single" w:color="000000" w:sz="4" w:space="0"/>
              <w:right w:val="single" w:color="000000" w:sz="4" w:space="0"/>
            </w:tcBorders>
            <w:noWrap/>
            <w:vAlign w:val="center"/>
          </w:tcPr>
          <w:p w14:paraId="507BB0CF">
            <w:pPr>
              <w:keepNext w:val="0"/>
              <w:keepLines w:val="0"/>
              <w:widowControl/>
              <w:suppressLineNumbers w:val="0"/>
              <w:jc w:val="center"/>
              <w:textAlignment w:val="bottom"/>
              <w:rPr>
                <w:rFonts w:hint="eastAsia" w:ascii="黑体" w:hAnsi="宋体" w:eastAsia="黑体" w:cs="黑体"/>
                <w:i w:val="0"/>
                <w:iCs w:val="0"/>
                <w:color w:val="000000" w:themeColor="text1"/>
                <w:sz w:val="40"/>
                <w:szCs w:val="40"/>
                <w:highlight w:val="none"/>
                <w:u w:val="none"/>
                <w:lang w:val="en-US" w:eastAsia="zh-CN"/>
                <w14:textFill>
                  <w14:solidFill>
                    <w14:schemeClr w14:val="tx1"/>
                  </w14:solidFill>
                </w14:textFill>
              </w:rPr>
            </w:pPr>
            <w:r>
              <w:rPr>
                <w:rFonts w:hint="eastAsia" w:ascii="黑体" w:hAnsi="宋体" w:eastAsia="黑体" w:cs="黑体"/>
                <w:i w:val="0"/>
                <w:iCs w:val="0"/>
                <w:color w:val="000000" w:themeColor="text1"/>
                <w:sz w:val="40"/>
                <w:szCs w:val="40"/>
                <w:highlight w:val="none"/>
                <w:u w:val="none"/>
                <w:lang w:val="en-US" w:eastAsia="zh-CN"/>
                <w14:textFill>
                  <w14:solidFill>
                    <w14:schemeClr w14:val="tx1"/>
                  </w14:solidFill>
                </w14:textFill>
              </w:rPr>
              <w:t>三级道路</w:t>
            </w:r>
          </w:p>
        </w:tc>
      </w:tr>
      <w:tr w14:paraId="093EA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9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6CA8F64">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道路编号</w:t>
            </w:r>
          </w:p>
        </w:tc>
        <w:tc>
          <w:tcPr>
            <w:tcW w:w="1640" w:type="dxa"/>
            <w:vMerge w:val="restart"/>
            <w:tcBorders>
              <w:top w:val="single" w:color="000000" w:sz="4" w:space="0"/>
              <w:left w:val="single" w:color="000000" w:sz="4" w:space="0"/>
              <w:bottom w:val="single" w:color="000000" w:sz="4" w:space="0"/>
              <w:right w:val="single" w:color="000000" w:sz="4" w:space="0"/>
            </w:tcBorders>
            <w:noWrap w:val="0"/>
            <w:vAlign w:val="center"/>
          </w:tcPr>
          <w:p w14:paraId="6E1DDD9B">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道路名称</w:t>
            </w:r>
          </w:p>
        </w:tc>
        <w:tc>
          <w:tcPr>
            <w:tcW w:w="3209" w:type="dxa"/>
            <w:gridSpan w:val="2"/>
            <w:tcBorders>
              <w:top w:val="single" w:color="000000" w:sz="4" w:space="0"/>
              <w:left w:val="single" w:color="000000" w:sz="4" w:space="0"/>
              <w:bottom w:val="single" w:color="000000" w:sz="4" w:space="0"/>
              <w:right w:val="single" w:color="000000" w:sz="4" w:space="0"/>
            </w:tcBorders>
            <w:noWrap w:val="0"/>
            <w:vAlign w:val="center"/>
          </w:tcPr>
          <w:p w14:paraId="1EE5ECC5">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路段起止</w:t>
            </w:r>
          </w:p>
        </w:tc>
        <w:tc>
          <w:tcPr>
            <w:tcW w:w="2044" w:type="dxa"/>
            <w:gridSpan w:val="2"/>
            <w:tcBorders>
              <w:top w:val="single" w:color="000000" w:sz="4" w:space="0"/>
              <w:left w:val="single" w:color="000000" w:sz="4" w:space="0"/>
              <w:bottom w:val="single" w:color="000000" w:sz="4" w:space="0"/>
              <w:right w:val="single" w:color="000000" w:sz="4" w:space="0"/>
            </w:tcBorders>
            <w:noWrap w:val="0"/>
            <w:vAlign w:val="center"/>
          </w:tcPr>
          <w:p w14:paraId="796F527C">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道路总计</w:t>
            </w:r>
          </w:p>
        </w:tc>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14:paraId="5FE95DEC">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机动车道面积(㎡)</w:t>
            </w:r>
          </w:p>
        </w:tc>
        <w:tc>
          <w:tcPr>
            <w:tcW w:w="1294" w:type="dxa"/>
            <w:vMerge w:val="restart"/>
            <w:tcBorders>
              <w:top w:val="single" w:color="000000" w:sz="4" w:space="0"/>
              <w:left w:val="single" w:color="000000" w:sz="4" w:space="0"/>
              <w:bottom w:val="single" w:color="000000" w:sz="4" w:space="0"/>
              <w:right w:val="single" w:color="000000" w:sz="4" w:space="0"/>
            </w:tcBorders>
            <w:noWrap w:val="0"/>
            <w:vAlign w:val="center"/>
          </w:tcPr>
          <w:p w14:paraId="68C7A80D">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非机动车道面积(㎡)</w:t>
            </w:r>
          </w:p>
        </w:tc>
        <w:tc>
          <w:tcPr>
            <w:tcW w:w="1242" w:type="dxa"/>
            <w:vMerge w:val="restart"/>
            <w:tcBorders>
              <w:top w:val="single" w:color="000000" w:sz="4" w:space="0"/>
              <w:left w:val="single" w:color="000000" w:sz="4" w:space="0"/>
              <w:bottom w:val="single" w:color="000000" w:sz="4" w:space="0"/>
              <w:right w:val="single" w:color="000000" w:sz="4" w:space="0"/>
            </w:tcBorders>
            <w:noWrap w:val="0"/>
            <w:vAlign w:val="center"/>
          </w:tcPr>
          <w:p w14:paraId="08DBEC3C">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人行道面积(㎡)</w:t>
            </w:r>
          </w:p>
        </w:tc>
        <w:tc>
          <w:tcPr>
            <w:tcW w:w="11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97CBBDA">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绿化带面积(㎡)</w:t>
            </w:r>
          </w:p>
        </w:tc>
        <w:tc>
          <w:tcPr>
            <w:tcW w:w="937" w:type="dxa"/>
            <w:vMerge w:val="restart"/>
            <w:tcBorders>
              <w:top w:val="single" w:color="000000" w:sz="4" w:space="0"/>
              <w:left w:val="single" w:color="000000" w:sz="4" w:space="0"/>
              <w:bottom w:val="single" w:color="000000" w:sz="4" w:space="0"/>
              <w:right w:val="single" w:color="000000" w:sz="4" w:space="0"/>
            </w:tcBorders>
            <w:noWrap w:val="0"/>
            <w:vAlign w:val="center"/>
          </w:tcPr>
          <w:p w14:paraId="04822F81">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总计(㎡)</w:t>
            </w:r>
          </w:p>
        </w:tc>
      </w:tr>
      <w:tr w14:paraId="696FB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19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F3A673">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6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AEF6FE">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11EE3F7">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起始</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A7E04F4">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终止</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13A9EEB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长度（m）</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4A97AC30">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宽度（m）</w:t>
            </w: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DF1AF6">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2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38DD60">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2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4C9CAE">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8E92B9">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9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3D0D38">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r>
      <w:tr w14:paraId="0EDB4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10F18FA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C区-3-1</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63528C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东升街</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2FCC16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北环东路</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22EB33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钦江</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7470518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2252</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219B14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D9788F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4104</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0ED9282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6002FFF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1793</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7DEEC1A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44841A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5897</w:t>
            </w:r>
          </w:p>
        </w:tc>
      </w:tr>
      <w:tr w14:paraId="4CC1C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75D4B8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C区-3-2</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6A27FD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红日街</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FD287D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兴桂北路</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037D6C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上勒路</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E2AB67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1432</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57E4D6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660FE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1935</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51243F9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34189D4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02596D1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A9E7E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1935</w:t>
            </w:r>
          </w:p>
        </w:tc>
      </w:tr>
      <w:tr w14:paraId="6115F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71B6E1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C区-3-3</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78D3BE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家兴苑四区东面道路</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FB7060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广州—南宁公路（325国道）</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2B1EEE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蓬莱北大道</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68109A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1180</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0556FA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0EC0C14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12151</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53CFD08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013BB64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6404</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2E4DF48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483898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18555</w:t>
            </w:r>
          </w:p>
        </w:tc>
      </w:tr>
      <w:tr w14:paraId="19590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7B8BBCE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C区-3-4</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4A50BD8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上勒路</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50B3E4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796FA2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东升街</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F6F5A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154</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F1803A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0B6956F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2808</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1694C1E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33E5B3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1164</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52E7408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EE37C9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3972</w:t>
            </w:r>
          </w:p>
        </w:tc>
      </w:tr>
      <w:tr w14:paraId="2C6F5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3FF854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C区-3-5</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7B60FB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无名支路262</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482D2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鸿亭街</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0481D9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子材东大街</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3E0AA21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429</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49C03C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0975CE1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4587</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23DBB75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2BF3ADD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544DABB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BAC57F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4587</w:t>
            </w:r>
          </w:p>
        </w:tc>
      </w:tr>
      <w:tr w14:paraId="2F8C8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51D001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C区-3-6</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71F2D03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无名支路263</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1A86C8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无名支路262</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39A1082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2380A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196</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0995929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4F1EC3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1352</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0B73792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30552D9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2377BC2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759A23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1352</w:t>
            </w:r>
          </w:p>
        </w:tc>
      </w:tr>
      <w:tr w14:paraId="1ACD0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0E7DDDC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C区-3-7</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764F5A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无名支路264</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CA8AA2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1DCF7D3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无名支路262</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781DB0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116</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54C69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D28B9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786</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633D575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79B2DF5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1910BEA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F32C4A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786</w:t>
            </w:r>
          </w:p>
        </w:tc>
      </w:tr>
      <w:tr w14:paraId="4D88B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79E67E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C区-3-8</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0D9BEB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无名支路265</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4186FD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4F6E3C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无名支路262</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9FA36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119</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5B7D8D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52AA0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1052</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14EC71E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69287E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1EA4A53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A9B22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1052</w:t>
            </w:r>
          </w:p>
        </w:tc>
      </w:tr>
      <w:tr w14:paraId="44FD4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5B0A00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C区-3-9</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1E2BEF5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无名支路266</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EC229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无名支路262</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2F7D0B7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2FA2D4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194</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409473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A49010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1701</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4CF5D88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3BC3D8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0D6FD23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BA3FCD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1701</w:t>
            </w:r>
          </w:p>
        </w:tc>
      </w:tr>
      <w:tr w14:paraId="765FA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54149E3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C区-3-10</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732C965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无名支路267</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0D5B34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44567A7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无名支路262</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0888583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114</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E51DA1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009DBB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815</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25A7A9C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150752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4EB9F57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F51CF7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815</w:t>
            </w:r>
          </w:p>
        </w:tc>
      </w:tr>
      <w:tr w14:paraId="7E0C5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3195B6A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C区-3-11</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39594A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无名支路268</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E8292A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无名支路262</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006F514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9215E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195</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36E2B7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6ADBF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1315</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170D29B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1A14B7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4491A6D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34518B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1315</w:t>
            </w:r>
          </w:p>
        </w:tc>
      </w:tr>
      <w:tr w14:paraId="0F389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510EAB8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C区-3-12</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3FBCFC6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无名支路269</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F8D7C9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无名支路262</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5E01AB0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28A8C3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110</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8B5AF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34C92D7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1024</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6A3303B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4A11972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4CA2C30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C4312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1024</w:t>
            </w:r>
          </w:p>
        </w:tc>
      </w:tr>
      <w:tr w14:paraId="53CF0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7A3B9E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C区-3-13</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06F2D7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无名支路270</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74F776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59F138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无名支路262</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922FE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5D45C5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04DA75E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982</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291C64F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4E5C39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283A489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481FB9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982</w:t>
            </w:r>
          </w:p>
        </w:tc>
      </w:tr>
      <w:tr w14:paraId="3DB8A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143C3B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C区-3-14</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0108A33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无名支路271</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2CA10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无名支路262</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34F3E3B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CFA3F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52</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3E61E62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430D8A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240</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36ADE1A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6940978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05FA177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894ACA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240</w:t>
            </w:r>
          </w:p>
        </w:tc>
      </w:tr>
      <w:tr w14:paraId="3A135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76BABF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C区-3-15</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25ECD2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无名支路272</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26B964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40B05D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无名支路262</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75868C4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41</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777722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0F0DF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177</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4AFEF8B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4E3F2AE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030EF98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051E5C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177</w:t>
            </w:r>
          </w:p>
        </w:tc>
      </w:tr>
      <w:tr w14:paraId="679E8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77D9D5A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C区-3-16</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5142AD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无名支路274</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E4DE7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无名支路262</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0C5B788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40CC66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46</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3CEF0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75960A5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206</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40A7635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5CE8E7C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5D4C4DC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8C627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206</w:t>
            </w:r>
          </w:p>
        </w:tc>
      </w:tr>
      <w:tr w14:paraId="068A7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519FD1A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C区-3-17</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7ACC55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无名支路275</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4CDE21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45D35C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无名支路262</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CEF4A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43</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5A21896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A4B9A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201</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746B4AD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5EDBD2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0135AD4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F3DD2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201</w:t>
            </w:r>
          </w:p>
        </w:tc>
      </w:tr>
      <w:tr w14:paraId="6DDB7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0E65775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C区-3-18</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6E64C1C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无名支路276</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D50044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无名支路262</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2A560DE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2A4408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44</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3D9561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7EBA42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211</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59C3814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60428A4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1798</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7A21CD6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C0297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2009</w:t>
            </w:r>
          </w:p>
        </w:tc>
      </w:tr>
      <w:tr w14:paraId="36885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7A54CB2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C区-3-19</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15AB82F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无名支路277</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71289C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6DEF8E1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无名支路262</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055EF8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65</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3CF67AC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0357B20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343</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4EF742C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71C615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1DFEE15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944F3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343</w:t>
            </w:r>
          </w:p>
        </w:tc>
      </w:tr>
      <w:tr w14:paraId="1E65B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35B77C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C区-3-20</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72D0A49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无名支路286</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CC463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兴桂北路</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3B02ED6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富民路</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09F06D9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214</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028E4A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766A56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1271</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4F48DB9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1A937D6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5F45E21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01F5BC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1271</w:t>
            </w:r>
          </w:p>
        </w:tc>
      </w:tr>
      <w:tr w14:paraId="490A3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5AD72B8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C区-3-21</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4BB9B2C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无名支路289</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7EBC6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富民路</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1A439D2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508A34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191</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313AEA7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57DC14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747</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6C2DDE3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6C927C2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78945AF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F70F8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747</w:t>
            </w:r>
          </w:p>
        </w:tc>
      </w:tr>
      <w:tr w14:paraId="1D451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5E040CA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C区-3-22</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45991D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无名支路291</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53A7E7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3F5171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无名支路301</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71154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139</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0F31B4E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18284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750</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3FAF546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61364DF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4E28252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389CC8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750</w:t>
            </w:r>
          </w:p>
        </w:tc>
      </w:tr>
      <w:tr w14:paraId="52CE7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496828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C区-3-23</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35CC59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无名支路292</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D968F2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41045FC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鸿亭街</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49340F5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225</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5FCC1B3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381209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1548</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265EE9B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35C3D4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013F31A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04FB6F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1548</w:t>
            </w:r>
          </w:p>
        </w:tc>
      </w:tr>
      <w:tr w14:paraId="3043A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15936C3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C区-3-24</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61E1AD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无名支路293</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50F533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78593AA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鸿亭街</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4798CF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218</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09FF8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50FA1B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1169</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50E0C73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4C2A3B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52E0B76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2577C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1169</w:t>
            </w:r>
          </w:p>
        </w:tc>
      </w:tr>
      <w:tr w14:paraId="7717D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6EFB71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C区-3-25</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3F5FAA4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无名支路294</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246FB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富民路</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7E53B82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51DAF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257</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5D5EC72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32E4D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1617</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713B239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4A1C94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0A8C6C1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F635B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1617</w:t>
            </w:r>
          </w:p>
        </w:tc>
      </w:tr>
      <w:tr w14:paraId="3E92B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13B1A5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C区-3-26</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45FC72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无名支路295</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BC360A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4F098B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无名支路301</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010960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115</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B0CC33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8BB83F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621</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03A9DD7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680DB6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002700F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FA176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621</w:t>
            </w:r>
          </w:p>
        </w:tc>
      </w:tr>
      <w:tr w14:paraId="79129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3A7447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C区-3-27</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16A4312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无名支路298</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33190D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59E3B47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无名支路301</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6305B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86</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48C5A98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920D2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527</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52A7602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20A899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7FC79AF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BC29A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527</w:t>
            </w:r>
          </w:p>
        </w:tc>
      </w:tr>
      <w:tr w14:paraId="3C627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3BAED2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C区-3-28</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7ACDDE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无名支路299</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71D52C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44E671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无名支路301</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0BE2B05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84</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37FD8CE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58A39F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715</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39D3CA1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4AFDBFD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4CF0320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03D463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715</w:t>
            </w:r>
          </w:p>
        </w:tc>
      </w:tr>
      <w:tr w14:paraId="120C7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79E03D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C区-3-29</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2193014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无名支路300</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359C2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富民路</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4C1FD89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7BB573B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259</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5957AA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228C40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1677</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32C2274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30E3DED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1217</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66CA5C9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3E28AC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2894</w:t>
            </w:r>
          </w:p>
        </w:tc>
      </w:tr>
      <w:tr w14:paraId="7C73C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66DEE3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C区-3-30</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73736CF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无名支路301</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227E0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小江二街</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7F8AAA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小江南路</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94754A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366</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78657E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3C7A55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2107</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6B282A0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1091EC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152</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2D862DF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83FFA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2259</w:t>
            </w:r>
          </w:p>
        </w:tc>
      </w:tr>
      <w:tr w14:paraId="5FBBE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726D1A8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C区-3-31</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0669058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无名支路319</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B306B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扬帆北大道</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35D4C2B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3570F21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345</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56FFB0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72FE108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2638</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2058FA7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4BB399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4FB8726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667544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2638</w:t>
            </w:r>
          </w:p>
        </w:tc>
      </w:tr>
      <w:tr w14:paraId="2BCEF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32A87E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C区-3-32</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7E19D8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无名支路320</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DFB530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无名支路321</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0FDA576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无名支路319</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7D1B77A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48</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796C22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46A260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193</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2970AD6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1008018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01F2BD2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0A9840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193</w:t>
            </w:r>
          </w:p>
        </w:tc>
      </w:tr>
      <w:tr w14:paraId="6EDBC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786A1C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C区-3-33</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4E63BB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无名支路321</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7D77A7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5075EE8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无名支路319</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2C28CED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170</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0A87F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5199EF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996</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4DF5B97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0367C56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549FC77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CAA80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996</w:t>
            </w:r>
          </w:p>
        </w:tc>
      </w:tr>
      <w:tr w14:paraId="523E7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6E22B41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C区-3-34</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520647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无名支路322</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E06133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小江路</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40B48D8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小江二街</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08E2640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215</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0F7230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7CC39F2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2229</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3316C24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27A592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0BB99C4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040DCD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2229</w:t>
            </w:r>
          </w:p>
        </w:tc>
      </w:tr>
      <w:tr w14:paraId="43EDA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411CF2C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C区-3-35</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15945F4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无名支路323</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61704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扬帆北大道</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486F01B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0F27E6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416</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2948964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483A6D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2049</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3E7B48D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21619AA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5C7C215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613E1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2049</w:t>
            </w:r>
          </w:p>
        </w:tc>
      </w:tr>
      <w:tr w14:paraId="01F9D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566ECEF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C区-3-36</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1A5691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无名支路326</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EDC65C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5231CB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沿江路</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0467C2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187</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5E45B6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367EBB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1438</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1B80A95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12813A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0055C37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A1CA4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1438</w:t>
            </w:r>
          </w:p>
        </w:tc>
      </w:tr>
      <w:tr w14:paraId="0B086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135A47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C区-3-37</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57C6E4A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无名支路343</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F7080F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蓬莱北大道</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7DB7140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7B3A57E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215</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DA4AA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14CA4B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1100</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6607381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21504A5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2A48701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0DE4C1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1100</w:t>
            </w:r>
          </w:p>
        </w:tc>
      </w:tr>
      <w:tr w14:paraId="56841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2D3759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C区-3-38</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1A1D9E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无名支路346</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48D748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079E8E7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红日街</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772A5A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76</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0B4D36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7A500F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422</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08A4A15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32F6C20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795D42E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7936F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422</w:t>
            </w:r>
          </w:p>
        </w:tc>
      </w:tr>
      <w:tr w14:paraId="5D66B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422794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C区-3-39</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2EB5B05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无名支路353</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0288F3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575332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东环北路</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32F09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364</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7C3EE34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46F942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2831</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4BB29A1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7341FDA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7B9C298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849224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2831</w:t>
            </w:r>
          </w:p>
        </w:tc>
      </w:tr>
      <w:tr w14:paraId="66139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1AD347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C区-3-40</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0D35AD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无名支路354</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5B52BC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2186F9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东环北路</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4E368C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025F9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378D29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249</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18BA4B9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35C8EE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342B870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5FD21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249</w:t>
            </w:r>
          </w:p>
        </w:tc>
      </w:tr>
      <w:tr w14:paraId="0212F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3350B0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C区-3-41</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335C25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无名支路355</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BEE619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2AFC756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东环北路</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40C751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43</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EC5E7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6D4EE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255</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4349D92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0E72F1A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05DC368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FBF9DC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255</w:t>
            </w:r>
          </w:p>
        </w:tc>
      </w:tr>
      <w:tr w14:paraId="12964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5AA082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C区-3-42</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429D54E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无名支路356</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C75AC2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4E322C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东环北路</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860514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300</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3D05EF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2CB9D80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1609</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56CD1AF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57D3FE8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523539A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FE9BE5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1609</w:t>
            </w:r>
          </w:p>
        </w:tc>
      </w:tr>
      <w:tr w14:paraId="20FAD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0C32D1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C区-3-43</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5C3094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无名支路357</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05130B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67D2D8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东环北路</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0F9087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298</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7ACE3E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4F384C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2101</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2B7CB9F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465FF30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1335</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79F0277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E0417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3436</w:t>
            </w:r>
          </w:p>
        </w:tc>
      </w:tr>
      <w:tr w14:paraId="0C587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44E43E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C区-3-44</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0D61AB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无名支路358</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E30788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4BE351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东环北路</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292959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3C699C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79DE4AD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251</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6D1E2A5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174296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7F9CD25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0139AF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251</w:t>
            </w:r>
          </w:p>
        </w:tc>
      </w:tr>
      <w:tr w14:paraId="1D128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418B3F1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C区-3-45</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40142B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无名支路359</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E4AA2B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003773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东环北路</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036AC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56C0A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7E341C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150</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2CDF2B1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729C56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665F927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B38C6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150</w:t>
            </w:r>
          </w:p>
        </w:tc>
      </w:tr>
      <w:tr w14:paraId="01330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3DC8798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C区-3-46</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3A53EA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无名支路360</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BE0AF6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76837E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东环北路</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34FA20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744942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97B4A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222</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0B304C2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0FFDDC5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435</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3E96873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03461C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657</w:t>
            </w:r>
          </w:p>
        </w:tc>
      </w:tr>
      <w:tr w14:paraId="08C7E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3665398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C区-3-47</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36689B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无名支路361</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2D12EF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7F6688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东环北路</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ACBCFA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05F8DDE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0E4C00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194</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687837F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6C49ECE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75F192D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542B96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194</w:t>
            </w:r>
          </w:p>
        </w:tc>
      </w:tr>
      <w:tr w14:paraId="2E281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5FF56FF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C区-3-48</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03BCC34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无名支路362</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095C32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6186BD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东环北路</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3988D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397702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52E7550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0655A64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65506F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1205937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96118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w:t>
            </w:r>
          </w:p>
        </w:tc>
      </w:tr>
      <w:tr w14:paraId="1AB9F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03B370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C区-3-49</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4E65A3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无名支路363</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D25447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590495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东环北路</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533BA97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03E13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4E681F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60CB0CE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0816F7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0AE9319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6F476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w:t>
            </w:r>
          </w:p>
        </w:tc>
      </w:tr>
      <w:tr w14:paraId="52C3E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3553C71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C区-3-50</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65E26C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无名支路383</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413BB6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30333DC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子材东大街</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04C5BC5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678</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75CDEE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2277A01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4502</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2C8DEB1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623ED72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5AD75FF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1FFBA9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4502</w:t>
            </w:r>
          </w:p>
        </w:tc>
      </w:tr>
      <w:tr w14:paraId="18E5C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17FC5D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C区-3-51</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5E8D0C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无名支路384</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92B2F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鸿亭街</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041182A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子材东大街</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50A258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318</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7D36779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36830E0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1359</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6AAB4D1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6D1BEE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3543B95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E15F00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1359</w:t>
            </w:r>
          </w:p>
        </w:tc>
      </w:tr>
      <w:tr w14:paraId="048D3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0496B9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C区-3-52</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265912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无名支路386</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2209BB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61B393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鸿亭街</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2DAE381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193</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E7FA4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4F4CA8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2112</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2F0BFF4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4FFDCE5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76439DE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6215F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2112</w:t>
            </w:r>
          </w:p>
        </w:tc>
      </w:tr>
      <w:tr w14:paraId="1AD41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1000B0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C区-3-53</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7AA3197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无名支路460</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47263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福盛街</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7BCEF1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龙坪街</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06E7188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315</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401175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E5E2CC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2609</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4AE68DF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6DBC046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330F9A3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82238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2609</w:t>
            </w:r>
          </w:p>
        </w:tc>
      </w:tr>
      <w:tr w14:paraId="5B2B6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70E882E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C区-3-54</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51EDBE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无名支路83</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0F838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富民路</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2756F36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004406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242</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235D1F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0B64A5D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2719</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665901C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53C86F5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0EC3E62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CA157E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2719</w:t>
            </w:r>
          </w:p>
        </w:tc>
      </w:tr>
      <w:tr w14:paraId="0345E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1893CC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C区-3-55</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61612D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小江八巷</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E28722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小江三街</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6BFCBB0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无名支路301</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4E04C6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163</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00C3B5F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365CD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1064</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7640BB3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298CCA8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1812</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31B8626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545F5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2876</w:t>
            </w:r>
          </w:p>
        </w:tc>
      </w:tr>
      <w:tr w14:paraId="31C47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0646E0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C区-3-56</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63CC69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小江二街</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D8547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小江三街</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0FB445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扬帆北大道</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4208B2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410</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28DBA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3A607E8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4869</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3311AA5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236981C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1994</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43634C9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8CEEDF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6863</w:t>
            </w:r>
          </w:p>
        </w:tc>
      </w:tr>
      <w:tr w14:paraId="35EA9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22537BD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C区-3-57</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292D60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小江二巷</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2C6D63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小江三街</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3B959BB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5767B8E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220</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32056A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5FA1ACD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2768</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5855EF0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388A2A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1166</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11A7648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F01A5A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3934</w:t>
            </w:r>
          </w:p>
        </w:tc>
      </w:tr>
      <w:tr w14:paraId="7FE99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7C21AE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C区-3-58</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0B70B5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小江街</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F3D31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小江三街</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4864BA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富民路</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DA84D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182</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7239974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52AAD1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1011</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4655E44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296AEB8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1036</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65C909C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C032A4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2047</w:t>
            </w:r>
          </w:p>
        </w:tc>
      </w:tr>
      <w:tr w14:paraId="2F602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7A7220F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C区-3-59</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27323A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小江九巷</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4D196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小江三街</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18F950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无名支路301</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041B99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219</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7E7FAA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6D3D79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1484</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1B18593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506720A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1188</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437CA56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9F938F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2672</w:t>
            </w:r>
          </w:p>
        </w:tc>
      </w:tr>
      <w:tr w14:paraId="2E88D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37137F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C区-3-60</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6F073E1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小江六巷</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0404D5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小江三街</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64DF96C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49DDFE4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143</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3538353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387FBB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1189</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354F88C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43A8311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875</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41651C5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4E85A7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2064</w:t>
            </w:r>
          </w:p>
        </w:tc>
      </w:tr>
      <w:tr w14:paraId="62218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3F440B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C区-3-61</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6031486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小江南路</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A572A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无名支路301</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316C022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扬帆北大道</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242C515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112</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779B9C0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775726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585</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14F5345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6DE20E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4300915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09749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585</w:t>
            </w:r>
          </w:p>
        </w:tc>
      </w:tr>
      <w:tr w14:paraId="6BC49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737410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C区-3-62</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5A325D6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小江七巷</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B3D52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小江三街</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20B673E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无名支路301</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33C793A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135</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DEFBB2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591267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603</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51E2747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482B701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634</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6EA673B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F3BE0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1237</w:t>
            </w:r>
          </w:p>
        </w:tc>
      </w:tr>
      <w:tr w14:paraId="30643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5FC2636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C区-3-63</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6AB4B8C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小江三街</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8651DD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水渠</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25EE3F3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扬帆北大道</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CBEF6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507</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39F2D0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4E21346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5540</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453DF90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6E544C2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2093</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0E02907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4ECCCE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7633</w:t>
            </w:r>
          </w:p>
        </w:tc>
      </w:tr>
      <w:tr w14:paraId="52151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253463A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C区-3-64</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088F7F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小江三巷</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5C257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小江三街</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03AA4E7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2FB0D7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220</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366C44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269DD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1590</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6D39538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6878612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1159</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5207296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29208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2749</w:t>
            </w:r>
          </w:p>
        </w:tc>
      </w:tr>
      <w:tr w14:paraId="0E9ED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0E12FA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C区-3-65</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0527A86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小江十巷</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28A7E0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小江二街</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65EF92A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无名支路301</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28D4237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216</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7BD493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501A72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1455</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4F6EECC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109B0F3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1255</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73B0B18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44125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2710</w:t>
            </w:r>
          </w:p>
        </w:tc>
      </w:tr>
      <w:tr w14:paraId="6C1F7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0814F9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C区-3-66</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71CFEE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小江四巷</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2E8A2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小江三街</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1C74CA4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15174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212</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39D902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38728D5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1611</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67B3242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3D9773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2328</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7B459C6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93D50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3939</w:t>
            </w:r>
          </w:p>
        </w:tc>
      </w:tr>
      <w:tr w14:paraId="5ADD5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4CCD54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C区-3-67</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01DD6B1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小江五巷</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42450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小江三街</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76E0154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3EAF492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216</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733DA76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2EA3AA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1685</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76C6CB2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456C23C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1190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0E91ACF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E8B9F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2875</w:t>
            </w:r>
          </w:p>
        </w:tc>
      </w:tr>
      <w:tr w14:paraId="1894A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1D3B31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C区-3-68</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471858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小江一巷</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6C2C8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小江三街</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3D9EFE4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7FC63D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222</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2AB1C6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CE84A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1602</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01F4B1E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6CD262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1156</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5E23488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B32502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2758</w:t>
            </w:r>
          </w:p>
        </w:tc>
      </w:tr>
      <w:tr w14:paraId="23955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57FD73A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C区-3-69</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02F580D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沿江路</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652DB4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3DA7513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子材东大街</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F7581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1119</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54A70E2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7E5D41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8205</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3420473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1467902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7407</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7516E8D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B359FD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15612</w:t>
            </w:r>
          </w:p>
        </w:tc>
      </w:tr>
      <w:tr w14:paraId="57E9D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1446EE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C区-3-70</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2B59913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支一路</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0BFD4A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扬帆北大道</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00503C1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5DBAAD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345</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1B38C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2D061E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2012</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500DA46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5C96068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11FA59D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6DCE65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2012</w:t>
            </w:r>
          </w:p>
        </w:tc>
      </w:tr>
      <w:tr w14:paraId="5FFD5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27B9DC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C区-3-71</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475926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北环东路匝道</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19F159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滨河东路</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2E1093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北环东路</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4F57CFB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313</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03C8FF8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C9046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4417</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7C93DBD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5DA1D23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59120C8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2073E8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4417</w:t>
            </w:r>
          </w:p>
        </w:tc>
      </w:tr>
      <w:tr w14:paraId="4806D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52ECD3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C区-3-72</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4D1C01A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滨河东路</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151D2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五桥保通桥</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5C5938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扬帆北大道</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7ABC7EC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516</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306FDFC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20155E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7982</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79158FC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3A12ACF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2907</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5ECA645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A4E89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10889</w:t>
            </w:r>
          </w:p>
        </w:tc>
      </w:tr>
      <w:tr w14:paraId="3A0ED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45D5D1D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C区-3-73</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166C0D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幸福小区</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D00D4A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东升街</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71066F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富民路</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8296F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145</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DBE704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41E1D1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720</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0763543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3C71C77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58B1A9A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42964C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720</w:t>
            </w:r>
          </w:p>
        </w:tc>
      </w:tr>
      <w:tr w14:paraId="0AF4A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4FD6A03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C区-3-74</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00635B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幸福小区</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8A5B56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东升街</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65A797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富民路</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4AE3839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118</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ADF2F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39D334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738</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0B4ED86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19AF3DE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35219A0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8E238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738</w:t>
            </w:r>
          </w:p>
        </w:tc>
      </w:tr>
      <w:tr w14:paraId="3A529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6C3EAB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C区-3-75</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7690E7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刘屋安置</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502E6C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扬帆大道</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4DB4557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无名道路</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01EE65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78</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71EEBD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0C99E6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315</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28801AE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53F5148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17319B5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2A391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315</w:t>
            </w:r>
          </w:p>
        </w:tc>
      </w:tr>
      <w:tr w14:paraId="29499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3B404C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C区-3-76</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37DBEC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刘屋安置</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DCC26C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扬帆大道</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4442FC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无名道路</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27C938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144</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338872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434BC8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874</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6AC9FBD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5EF1908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089CC9E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A4E3A0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874</w:t>
            </w:r>
          </w:p>
        </w:tc>
      </w:tr>
      <w:tr w14:paraId="3F882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3375ED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C区-3-77</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5827B02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刘屋安置</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16115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扬帆大道</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7C8BD1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无名道路</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5FDF9E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131</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33F2DA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7AD13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1080</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521D2B4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4065F13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67AE4A2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C70E9F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1080</w:t>
            </w:r>
          </w:p>
        </w:tc>
      </w:tr>
      <w:tr w14:paraId="7E7FC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57BA71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C区-3-78</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163186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刘屋安置</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6F7540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扬帆大道</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444C32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无名道路</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CFD621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165</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742CCD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BE7190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1088</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42B455C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3FC60A3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7976D60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0AFC038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1088</w:t>
            </w:r>
          </w:p>
        </w:tc>
      </w:tr>
      <w:tr w14:paraId="231AE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5218AE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C区-3-79</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4C26684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刘屋安置</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B950A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扬帆大道</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575365F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无名道路</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E2A26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66</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353F11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3961B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529</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72B72E2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3385A7C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40380E8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EFA059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529</w:t>
            </w:r>
          </w:p>
        </w:tc>
      </w:tr>
      <w:tr w14:paraId="6D481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6DEC77E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C区-3-80</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701022C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刘屋安置</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3E83DD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扬帆大道</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24BE36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无名道路</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F046D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113</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7E3A45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4D2E48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628</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79DEBB5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7C41B8C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63A1A31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302BC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628</w:t>
            </w:r>
          </w:p>
        </w:tc>
      </w:tr>
      <w:tr w14:paraId="7C103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2A44EE4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C区-3-81</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55C271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下勒安置</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FBA0E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扬帆大道</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0DD310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无名道路</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D35F1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152</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0CD2BA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7B2F108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931</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5FE3994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123EE8A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57D1CF3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6508FA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931</w:t>
            </w:r>
          </w:p>
        </w:tc>
      </w:tr>
      <w:tr w14:paraId="5B261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4C1076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C区-3-82</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4F31DA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下勒安置</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AD933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扬帆大道</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6E2F3A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无名道路</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549A939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125</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5C00F6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47DFB7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705</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2686881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58490FC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64FB809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E03AB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705</w:t>
            </w:r>
          </w:p>
        </w:tc>
      </w:tr>
      <w:tr w14:paraId="78A10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7DE6BA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C区-3-83</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19F663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下勒安置</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31C8F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扬帆大道</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061706F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无名道路</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5932207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118</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72F3F0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7E1CBAD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780</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73F1C68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5B6C24D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0D82CB3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C4374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780</w:t>
            </w:r>
          </w:p>
        </w:tc>
      </w:tr>
      <w:tr w14:paraId="38F3C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4380189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C区-3-84</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5FDFEFB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下勒安置</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46270C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扬帆大道</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545D16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无名道路</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515C122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54</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5287C3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377A393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381</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51435D0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3C5BEE1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5F172D3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3A674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381</w:t>
            </w:r>
          </w:p>
        </w:tc>
      </w:tr>
      <w:tr w14:paraId="26663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22C00A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C区-3-85</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6FADEA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八小北面安置</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1F9006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小江路</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3D27F9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无名道路</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3CB5E18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116</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333F22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99E31D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828</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327AECE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276A8A0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2671FE1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FBD086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828</w:t>
            </w:r>
          </w:p>
        </w:tc>
      </w:tr>
      <w:tr w14:paraId="24D3B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06BC6F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C区-3-86</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13B3631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八小北面安置</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56195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小江路</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31CEE9D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无名道路</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CC541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79</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701AA0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40B4A30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349</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44487B1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08E8B25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6DAC249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BB802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349</w:t>
            </w:r>
          </w:p>
        </w:tc>
      </w:tr>
      <w:tr w14:paraId="6E3C6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0B73D6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C区-3-87</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1476909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八小北面安置</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3A55E9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小江路</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7D6382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无名道路</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0E46C06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76</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7A988CB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0EC9C5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501</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303C52A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05D0F8D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0548C24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5D3F05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501</w:t>
            </w:r>
          </w:p>
        </w:tc>
      </w:tr>
      <w:tr w14:paraId="3CFD4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34FEA7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C区-3-88</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68F870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八小北面安置</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1439B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小江路</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5573E5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无名道路</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416EFB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87</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9E48D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7D589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489</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4EF9E48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1D8E5C6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1A9E052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FCB25D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489</w:t>
            </w:r>
          </w:p>
        </w:tc>
      </w:tr>
      <w:tr w14:paraId="4990C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2CF6A24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C区-3-89</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7D01422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大岭安置</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D979E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府前街</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3641BEF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无名道路</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4E225EA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237</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1F499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56ABE3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1644</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4F72C18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6382343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0431A42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6DFBF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1644</w:t>
            </w:r>
          </w:p>
        </w:tc>
      </w:tr>
      <w:tr w14:paraId="7CCEF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0DFAF6C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C区-3-90</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2D6363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大岭安置</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F6AF0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府前街</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55052AA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无名道路</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319C19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107</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7D6716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26F01C9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718</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5F9BE0E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49C00EE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643D780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4E8CD1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718</w:t>
            </w:r>
          </w:p>
        </w:tc>
      </w:tr>
      <w:tr w14:paraId="423FC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7066044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C区-3-91</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6E9FDBF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水鸭塘安置</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299D5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蓬莱大道</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31684C0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望州北路</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4B843C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315</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4DF45C3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5DD892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1424</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1AC1613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34AA00B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12B1968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98219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1424</w:t>
            </w:r>
          </w:p>
        </w:tc>
      </w:tr>
      <w:tr w14:paraId="37DDE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1CF098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C区-3-92</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3D2E4FE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水鸭塘安置</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71D03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东升街</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7DBED4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富通路</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A68AF9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104</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0B98B5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2DEC5B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618</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4B4DC95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543B6DF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204C117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1B513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618</w:t>
            </w:r>
          </w:p>
        </w:tc>
      </w:tr>
      <w:tr w14:paraId="51FFF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0F8540C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C区-3-93</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773091A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水鸭塘安置</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379E57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东升街</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1E04E2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富通路</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5FC1622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106</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46B4B8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513BA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503</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76313EB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600C26D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2B97CE8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425BB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503</w:t>
            </w:r>
          </w:p>
        </w:tc>
      </w:tr>
      <w:tr w14:paraId="20384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4C3E4A7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C区-3-94</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6D9E686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水鸭塘安置</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501EEF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东升街</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11FDAE2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富通路</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4EF231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220</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39EF73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2EE4A1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1240</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1F29629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3195E1D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623097E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DE75D2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1240</w:t>
            </w:r>
          </w:p>
        </w:tc>
      </w:tr>
      <w:tr w14:paraId="7B40E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43B7807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C区-3-95</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2DC105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水鸭塘安置</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C5C50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蓬莱大道</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372DBD9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望州北路</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5599BCE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210</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CCF4F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065D12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1176</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3BB0A8E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4188917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2A36D55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9B6BD1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1176</w:t>
            </w:r>
          </w:p>
        </w:tc>
      </w:tr>
      <w:tr w14:paraId="41470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37D8268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C区-3-96</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451F5A7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水鸭塘安置</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FD3A7F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蓬莱大道</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4CB9F98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望州北路</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24260DE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173</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4C92C29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EF053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986</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0633DA6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71E21A7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674EDED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52A89F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986</w:t>
            </w:r>
          </w:p>
        </w:tc>
      </w:tr>
      <w:tr w14:paraId="5624F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56EB1D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C区-3-97</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2A48E7F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水鸭塘安置</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8781B0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东升街</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3C76003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富通路</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26FC5C2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90</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5D076FD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0365A2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541</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052F9FD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28CFD73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306B710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A7BA6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541</w:t>
            </w:r>
          </w:p>
        </w:tc>
      </w:tr>
      <w:tr w14:paraId="70322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781E442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C区-3-98</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0ACEB9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水鸭塘安置</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C547C3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东升街</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0BBB5D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富通路</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7B2676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88</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7D9516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051E33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583</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4807094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1DB36B1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5530F4C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F7880E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583</w:t>
            </w:r>
          </w:p>
        </w:tc>
      </w:tr>
      <w:tr w14:paraId="3C169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670A9E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C区-3-99</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2FB4B4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水鸭塘安置</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568DC9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蓬莱大道</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420467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望州北路</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4EF2AB8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110</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208F7F8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7F0341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606</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69A82A3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7502D69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31B7BB3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D9025A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606</w:t>
            </w:r>
          </w:p>
        </w:tc>
      </w:tr>
      <w:tr w14:paraId="16D71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73ECB1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C区-3-100</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54BE20E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水鸭塘安置</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5F0C8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蓬莱大道</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1126221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望州北路</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C51940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237</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6E8EED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5817037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1852</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32E0C2C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5C391EA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7F367E9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032892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1852</w:t>
            </w:r>
          </w:p>
        </w:tc>
      </w:tr>
      <w:tr w14:paraId="24D0A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980" w:type="dxa"/>
            <w:tcBorders>
              <w:top w:val="single" w:color="000000" w:sz="4" w:space="0"/>
              <w:left w:val="single" w:color="000000" w:sz="4" w:space="0"/>
              <w:bottom w:val="single" w:color="000000" w:sz="4" w:space="0"/>
              <w:right w:val="single" w:color="000000" w:sz="4" w:space="0"/>
            </w:tcBorders>
            <w:noWrap/>
            <w:vAlign w:val="center"/>
          </w:tcPr>
          <w:p w14:paraId="6FD540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合计</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131EE6A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879985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7FCA584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46B0D29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054E80C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4DF9D81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0C56D24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0FAFCEF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552415C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D8D016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196364</w:t>
            </w:r>
          </w:p>
        </w:tc>
      </w:tr>
    </w:tbl>
    <w:p w14:paraId="7F216722">
      <w:pPr>
        <w:keepNext w:val="0"/>
        <w:keepLines w:val="0"/>
        <w:widowControl/>
        <w:suppressLineNumbers w:val="0"/>
        <w:jc w:val="both"/>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bl>
      <w:tblPr>
        <w:tblStyle w:val="7"/>
        <w:tblW w:w="14142"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08"/>
        <w:gridCol w:w="1756"/>
        <w:gridCol w:w="1738"/>
        <w:gridCol w:w="1820"/>
        <w:gridCol w:w="927"/>
        <w:gridCol w:w="804"/>
        <w:gridCol w:w="1185"/>
        <w:gridCol w:w="1145"/>
        <w:gridCol w:w="1166"/>
        <w:gridCol w:w="1145"/>
        <w:gridCol w:w="1158"/>
      </w:tblGrid>
      <w:tr w14:paraId="6B0FA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152" w:type="dxa"/>
            <w:gridSpan w:val="11"/>
            <w:tcBorders>
              <w:top w:val="nil"/>
              <w:left w:val="nil"/>
              <w:bottom w:val="nil"/>
              <w:right w:val="nil"/>
            </w:tcBorders>
            <w:noWrap/>
            <w:vAlign w:val="bottom"/>
          </w:tcPr>
          <w:p w14:paraId="0E71A1A2">
            <w:pPr>
              <w:keepNext w:val="0"/>
              <w:keepLines w:val="0"/>
              <w:widowControl/>
              <w:suppressLineNumbers w:val="0"/>
              <w:jc w:val="center"/>
              <w:textAlignment w:val="bottom"/>
              <w:rPr>
                <w:rFonts w:ascii="黑体" w:hAnsi="宋体" w:eastAsia="黑体" w:cs="黑体"/>
                <w:i w:val="0"/>
                <w:iCs w:val="0"/>
                <w:color w:val="000000" w:themeColor="text1"/>
                <w:sz w:val="40"/>
                <w:szCs w:val="40"/>
                <w:highlight w:val="none"/>
                <w:u w:val="none"/>
                <w14:textFill>
                  <w14:solidFill>
                    <w14:schemeClr w14:val="tx1"/>
                  </w14:solidFill>
                </w14:textFill>
              </w:rPr>
            </w:pPr>
            <w:r>
              <w:rPr>
                <w:rFonts w:hint="eastAsia" w:ascii="黑体" w:hAnsi="宋体" w:eastAsia="黑体" w:cs="黑体"/>
                <w:i w:val="0"/>
                <w:iCs w:val="0"/>
                <w:color w:val="000000" w:themeColor="text1"/>
                <w:kern w:val="0"/>
                <w:sz w:val="40"/>
                <w:szCs w:val="40"/>
                <w:highlight w:val="none"/>
                <w:u w:val="none"/>
                <w:lang w:val="en-US" w:eastAsia="zh-CN" w:bidi="ar"/>
                <w14:textFill>
                  <w14:solidFill>
                    <w14:schemeClr w14:val="tx1"/>
                  </w14:solidFill>
                </w14:textFill>
              </w:rPr>
              <w:t xml:space="preserve">钦南区B区 </w:t>
            </w:r>
          </w:p>
        </w:tc>
      </w:tr>
      <w:tr w14:paraId="2F499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gridSpan w:val="11"/>
            <w:tcBorders>
              <w:top w:val="nil"/>
              <w:left w:val="nil"/>
              <w:bottom w:val="nil"/>
              <w:right w:val="nil"/>
            </w:tcBorders>
            <w:noWrap/>
            <w:vAlign w:val="bottom"/>
          </w:tcPr>
          <w:p w14:paraId="1F1DF07F">
            <w:pPr>
              <w:keepNext w:val="0"/>
              <w:keepLines w:val="0"/>
              <w:widowControl/>
              <w:suppressLineNumbers w:val="0"/>
              <w:jc w:val="center"/>
              <w:textAlignment w:val="bottom"/>
              <w:rPr>
                <w:rFonts w:ascii="楷体" w:hAnsi="楷体" w:eastAsia="楷体" w:cs="楷体"/>
                <w:i w:val="0"/>
                <w:iCs w:val="0"/>
                <w:color w:val="000000" w:themeColor="text1"/>
                <w:sz w:val="32"/>
                <w:szCs w:val="32"/>
                <w:highlight w:val="none"/>
                <w:u w:val="none"/>
                <w14:textFill>
                  <w14:solidFill>
                    <w14:schemeClr w14:val="tx1"/>
                  </w14:solidFill>
                </w14:textFill>
              </w:rPr>
            </w:pPr>
            <w:r>
              <w:rPr>
                <w:rFonts w:hint="eastAsia" w:ascii="楷体" w:hAnsi="楷体" w:eastAsia="楷体" w:cs="楷体"/>
                <w:i w:val="0"/>
                <w:iCs w:val="0"/>
                <w:color w:val="000000" w:themeColor="text1"/>
                <w:kern w:val="0"/>
                <w:sz w:val="32"/>
                <w:szCs w:val="32"/>
                <w:highlight w:val="none"/>
                <w:u w:val="none"/>
                <w:lang w:val="en-US" w:eastAsia="zh-CN" w:bidi="ar"/>
                <w14:textFill>
                  <w14:solidFill>
                    <w14:schemeClr w14:val="tx1"/>
                  </w14:solidFill>
                </w14:textFill>
              </w:rPr>
              <w:t>三级道路</w:t>
            </w:r>
          </w:p>
        </w:tc>
      </w:tr>
      <w:tr w14:paraId="53499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789F647">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道路编号</w:t>
            </w:r>
          </w:p>
        </w:tc>
        <w:tc>
          <w:tcPr>
            <w:tcW w:w="1657" w:type="dxa"/>
            <w:vMerge w:val="restart"/>
            <w:tcBorders>
              <w:top w:val="single" w:color="000000" w:sz="4" w:space="0"/>
              <w:left w:val="single" w:color="000000" w:sz="4" w:space="0"/>
              <w:bottom w:val="single" w:color="000000" w:sz="4" w:space="0"/>
              <w:right w:val="single" w:color="000000" w:sz="4" w:space="0"/>
            </w:tcBorders>
            <w:noWrap w:val="0"/>
            <w:vAlign w:val="center"/>
          </w:tcPr>
          <w:p w14:paraId="3FD91C95">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道路名称</w:t>
            </w:r>
          </w:p>
        </w:tc>
        <w:tc>
          <w:tcPr>
            <w:tcW w:w="3558" w:type="dxa"/>
            <w:gridSpan w:val="2"/>
            <w:tcBorders>
              <w:top w:val="single" w:color="000000" w:sz="4" w:space="0"/>
              <w:left w:val="single" w:color="000000" w:sz="4" w:space="0"/>
              <w:bottom w:val="single" w:color="000000" w:sz="4" w:space="0"/>
              <w:right w:val="single" w:color="000000" w:sz="4" w:space="0"/>
            </w:tcBorders>
            <w:noWrap w:val="0"/>
            <w:vAlign w:val="center"/>
          </w:tcPr>
          <w:p w14:paraId="127B44A6">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路段起止</w:t>
            </w:r>
          </w:p>
        </w:tc>
        <w:tc>
          <w:tcPr>
            <w:tcW w:w="1731" w:type="dxa"/>
            <w:gridSpan w:val="2"/>
            <w:tcBorders>
              <w:top w:val="single" w:color="000000" w:sz="4" w:space="0"/>
              <w:left w:val="single" w:color="000000" w:sz="4" w:space="0"/>
              <w:bottom w:val="single" w:color="000000" w:sz="4" w:space="0"/>
              <w:right w:val="single" w:color="000000" w:sz="4" w:space="0"/>
            </w:tcBorders>
            <w:noWrap w:val="0"/>
            <w:vAlign w:val="center"/>
          </w:tcPr>
          <w:p w14:paraId="16F4B2DA">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道路总计</w:t>
            </w:r>
          </w:p>
        </w:tc>
        <w:tc>
          <w:tcPr>
            <w:tcW w:w="1185" w:type="dxa"/>
            <w:vMerge w:val="restart"/>
            <w:tcBorders>
              <w:top w:val="single" w:color="000000" w:sz="4" w:space="0"/>
              <w:left w:val="single" w:color="000000" w:sz="4" w:space="0"/>
              <w:bottom w:val="single" w:color="000000" w:sz="4" w:space="0"/>
              <w:right w:val="single" w:color="000000" w:sz="4" w:space="0"/>
            </w:tcBorders>
            <w:noWrap w:val="0"/>
            <w:vAlign w:val="center"/>
          </w:tcPr>
          <w:p w14:paraId="6D1B8DB5">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机动车道面积(㎡)</w:t>
            </w:r>
          </w:p>
        </w:tc>
        <w:tc>
          <w:tcPr>
            <w:tcW w:w="1185" w:type="dxa"/>
            <w:vMerge w:val="restart"/>
            <w:tcBorders>
              <w:top w:val="single" w:color="000000" w:sz="4" w:space="0"/>
              <w:left w:val="single" w:color="000000" w:sz="4" w:space="0"/>
              <w:bottom w:val="single" w:color="000000" w:sz="4" w:space="0"/>
              <w:right w:val="single" w:color="000000" w:sz="4" w:space="0"/>
            </w:tcBorders>
            <w:noWrap w:val="0"/>
            <w:vAlign w:val="center"/>
          </w:tcPr>
          <w:p w14:paraId="18A2E52A">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非机动车道面积(㎡)</w:t>
            </w:r>
          </w:p>
        </w:tc>
        <w:tc>
          <w:tcPr>
            <w:tcW w:w="1185" w:type="dxa"/>
            <w:vMerge w:val="restart"/>
            <w:tcBorders>
              <w:top w:val="single" w:color="000000" w:sz="4" w:space="0"/>
              <w:left w:val="single" w:color="000000" w:sz="4" w:space="0"/>
              <w:bottom w:val="single" w:color="000000" w:sz="4" w:space="0"/>
              <w:right w:val="single" w:color="000000" w:sz="4" w:space="0"/>
            </w:tcBorders>
            <w:noWrap w:val="0"/>
            <w:vAlign w:val="center"/>
          </w:tcPr>
          <w:p w14:paraId="3CFE9D44">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人行道面积(㎡)</w:t>
            </w:r>
          </w:p>
        </w:tc>
        <w:tc>
          <w:tcPr>
            <w:tcW w:w="1185" w:type="dxa"/>
            <w:vMerge w:val="restart"/>
            <w:tcBorders>
              <w:top w:val="single" w:color="000000" w:sz="4" w:space="0"/>
              <w:left w:val="single" w:color="000000" w:sz="4" w:space="0"/>
              <w:bottom w:val="single" w:color="000000" w:sz="4" w:space="0"/>
              <w:right w:val="single" w:color="000000" w:sz="4" w:space="0"/>
            </w:tcBorders>
            <w:noWrap w:val="0"/>
            <w:vAlign w:val="center"/>
          </w:tcPr>
          <w:p w14:paraId="4333D5BD">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绿化带面积(㎡)</w:t>
            </w:r>
          </w:p>
        </w:tc>
        <w:tc>
          <w:tcPr>
            <w:tcW w:w="1158" w:type="dxa"/>
            <w:vMerge w:val="restart"/>
            <w:tcBorders>
              <w:top w:val="single" w:color="000000" w:sz="4" w:space="0"/>
              <w:left w:val="single" w:color="000000" w:sz="4" w:space="0"/>
              <w:bottom w:val="single" w:color="000000" w:sz="4" w:space="0"/>
              <w:right w:val="single" w:color="000000" w:sz="4" w:space="0"/>
            </w:tcBorders>
            <w:noWrap w:val="0"/>
            <w:vAlign w:val="center"/>
          </w:tcPr>
          <w:p w14:paraId="04403981">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总计(㎡)</w:t>
            </w:r>
          </w:p>
        </w:tc>
      </w:tr>
      <w:tr w14:paraId="1FB3D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822EFF">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9B267A">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738" w:type="dxa"/>
            <w:tcBorders>
              <w:top w:val="single" w:color="000000" w:sz="4" w:space="0"/>
              <w:left w:val="single" w:color="000000" w:sz="4" w:space="0"/>
              <w:bottom w:val="single" w:color="000000" w:sz="4" w:space="0"/>
              <w:right w:val="single" w:color="000000" w:sz="4" w:space="0"/>
            </w:tcBorders>
            <w:noWrap w:val="0"/>
            <w:vAlign w:val="center"/>
          </w:tcPr>
          <w:p w14:paraId="0EA37295">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起始</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79C8A11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终止</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40FBAAF8">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长度（m）</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FC5340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宽度（m）</w:t>
            </w: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E23E90">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A7A671">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2C927C">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8652A1">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4C4FA8">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r>
      <w:tr w14:paraId="03766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5F3F0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46DB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白沙街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B8F9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天涯街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BF9E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新兴街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B0DC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7F9F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15A5C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FC235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C3F6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C3373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291EE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3700</w:t>
            </w:r>
          </w:p>
        </w:tc>
      </w:tr>
      <w:tr w14:paraId="6DDE1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806132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4901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白沙路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722D5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人民路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1C8D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新兴街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7FEE9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0FDD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28F0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52911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D35D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0AAA9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AA89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5081</w:t>
            </w:r>
          </w:p>
        </w:tc>
      </w:tr>
      <w:tr w14:paraId="6BBCD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CB836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FCC73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白沙南巷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52892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新兴街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B31B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城内街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ADF94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AA2F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DC2B6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B4E57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9E0EA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15320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5DAC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613</w:t>
            </w:r>
          </w:p>
        </w:tc>
      </w:tr>
      <w:tr w14:paraId="1B07D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B7C3B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650F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213B9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子材西大街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425E0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沙井大桥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C992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C7FD8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C3BD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D3C8D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56CF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230E7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CC29B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1170</w:t>
            </w:r>
          </w:p>
        </w:tc>
      </w:tr>
      <w:tr w14:paraId="48693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98858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42DD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北坛路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B5B79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建设街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C4BE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新兴街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8A5C5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4939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DD9E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29EAD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7677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A68A3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B415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2293</w:t>
            </w:r>
          </w:p>
        </w:tc>
      </w:tr>
      <w:tr w14:paraId="69733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9BF29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6A11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滨江路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6657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子材西大街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88ED1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7151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57F0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CF33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14135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BE21A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23DFE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03F1B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27B5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14135</w:t>
            </w:r>
          </w:p>
        </w:tc>
      </w:tr>
      <w:tr w14:paraId="55846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6012C5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282D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菠萝桥港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B5356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BCFD9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金海湾西大道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9DD00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05B6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B8916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88526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49C8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9A4CE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C375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948</w:t>
            </w:r>
          </w:p>
        </w:tc>
      </w:tr>
      <w:tr w14:paraId="3955D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00C3B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69CC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菜市巷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78662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城西一街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B74A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城西二街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DF873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3C49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9FB5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62097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F37F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67212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A4135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812</w:t>
            </w:r>
          </w:p>
        </w:tc>
      </w:tr>
      <w:tr w14:paraId="55E65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CCBD31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7F1DE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城内街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AF29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中山路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51DC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人民路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7EFF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8123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0966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60B95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0E072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F55EE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79908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931</w:t>
            </w:r>
          </w:p>
        </w:tc>
      </w:tr>
      <w:tr w14:paraId="6509B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E7A17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30CCA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城西二街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D453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91F2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梅园路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ED561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B363F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DA15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CD63F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5FAF8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BE0DD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D6FB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1783</w:t>
            </w:r>
          </w:p>
        </w:tc>
      </w:tr>
      <w:tr w14:paraId="592CD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09F0D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A9A28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城西三街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C3AF4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23EE5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梅园路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2BCBC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AC3C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5EDD7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0E5F0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3465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307A1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F77CC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1365</w:t>
            </w:r>
          </w:p>
        </w:tc>
      </w:tr>
      <w:tr w14:paraId="7EC17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21227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19BD2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城西一街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8F0C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沿水路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16E5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0A67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5A381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99A66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7B942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DC81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E6680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84F19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6601</w:t>
            </w:r>
          </w:p>
        </w:tc>
      </w:tr>
      <w:tr w14:paraId="1549B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0FDAD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CDD98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城中街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93805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C0FD5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48FA3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821A6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ED73C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7141D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0A4B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483A6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130A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3918</w:t>
            </w:r>
          </w:p>
        </w:tc>
      </w:tr>
      <w:tr w14:paraId="21167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BE2EDE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482B9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乘风大道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CA07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南珠西大街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A043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金海湾西大道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55D4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AADDA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28CB8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10342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DE1A7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1F5C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CCFCF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7E04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12440</w:t>
            </w:r>
          </w:p>
        </w:tc>
      </w:tr>
      <w:tr w14:paraId="6B0D7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B3FC6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46A9A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乘龙路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FAC9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乘龙南一巷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AA5EC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五马路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1945A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E029F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0AEB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49630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1C9E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4409A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53A13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764</w:t>
            </w:r>
          </w:p>
        </w:tc>
      </w:tr>
      <w:tr w14:paraId="555A7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3386A7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6068B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乘龙南二巷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45BC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龙墩路1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BFD33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AC888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19D3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7295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23F3E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2CF7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269EA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FDE2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465</w:t>
            </w:r>
          </w:p>
        </w:tc>
      </w:tr>
      <w:tr w14:paraId="1EC07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25267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7AE8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乘龙南三巷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000C4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BB50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龙墩路1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A966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73EE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F32E4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C9B77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2BC0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2834C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55C41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608</w:t>
            </w:r>
          </w:p>
        </w:tc>
      </w:tr>
      <w:tr w14:paraId="1044F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E5DC9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80EFF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乘龙南四巷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5B1E0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人民路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07CCA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A732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F14F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808A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857E7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69DFA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69CE0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FA47E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1726</w:t>
            </w:r>
          </w:p>
        </w:tc>
      </w:tr>
      <w:tr w14:paraId="06C45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27EFB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6A8FA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乘龙南一巷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24626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8288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8FDBC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22E4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500E4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5A6A8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C7655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E4488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708A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1556</w:t>
            </w:r>
          </w:p>
        </w:tc>
      </w:tr>
      <w:tr w14:paraId="63E45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4C23A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38E9C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丹东－东兴公路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7B90B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73AC4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13C63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92AE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A29E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8450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EB1DD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33F98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4702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EDD82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03214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13152</w:t>
            </w:r>
          </w:p>
        </w:tc>
      </w:tr>
      <w:tr w14:paraId="4ACE2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1C30C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77C9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东风市场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9B66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人民路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5476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天涯街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C6F0E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0033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EEFF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73B03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0948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B840E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FE4D9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3559</w:t>
            </w:r>
          </w:p>
        </w:tc>
      </w:tr>
      <w:tr w14:paraId="06EE9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36ABF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28EE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独岭街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D83E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8BF0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梅园路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8A86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7A32A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E83BD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FF72E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59F1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A7771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4175F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2496</w:t>
            </w:r>
          </w:p>
        </w:tc>
      </w:tr>
      <w:tr w14:paraId="058C5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23485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A341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独领街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00BA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凤凰路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385B4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CB6F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1DA2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BBD2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A9E6A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D2CF7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2EB5B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47F6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730</w:t>
            </w:r>
          </w:p>
        </w:tc>
      </w:tr>
      <w:tr w14:paraId="6A3F1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B40B8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20025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二马路中二巷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0DCC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二马路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3AC31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98A00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898FB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1E88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F3EA1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3B042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A9F85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5C9F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511</w:t>
            </w:r>
          </w:p>
        </w:tc>
      </w:tr>
      <w:tr w14:paraId="512DB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E7511C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5705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二小西巷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30065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2DCA4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6F5D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F665A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56B82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F8CD2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933C7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317FA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8374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466</w:t>
            </w:r>
          </w:p>
        </w:tc>
      </w:tr>
      <w:tr w14:paraId="5E6EE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A00AA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7B01A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凤凰路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BB3DC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明珠三街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D073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新兴街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CB4D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0A95F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8A3F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785B8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95E4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75025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BFD1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11021</w:t>
            </w:r>
          </w:p>
        </w:tc>
      </w:tr>
      <w:tr w14:paraId="0BC3F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0A04BA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8D99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凤岭八巷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17D2A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E78F5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C354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1661F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4E1AC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67494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962D1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70413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4FD3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2058</w:t>
            </w:r>
          </w:p>
        </w:tc>
      </w:tr>
      <w:tr w14:paraId="252CF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B1EA8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0603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凤岭二巷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DE697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AC20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A5D6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69F94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3391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80156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AE56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D0686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2603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1236</w:t>
            </w:r>
          </w:p>
        </w:tc>
      </w:tr>
      <w:tr w14:paraId="54BD3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3C943E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8DEF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凤岭九巷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C0943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2235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凤凰路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64A2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0FAF5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9999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E99FA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7844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041D6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4B163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1016</w:t>
            </w:r>
          </w:p>
        </w:tc>
      </w:tr>
      <w:tr w14:paraId="4A4AF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F8FCB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0C40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凤岭六巷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29F1A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凤凰路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E1BF9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E95E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783D5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BA135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B05E2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D6F8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F38EC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5102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758</w:t>
            </w:r>
          </w:p>
        </w:tc>
      </w:tr>
      <w:tr w14:paraId="01F89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785E3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76AE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凤岭七巷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67024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5684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E1BE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5A4CE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1FF5D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4DD05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E15B2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18B4A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155B1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2108</w:t>
            </w:r>
          </w:p>
        </w:tc>
      </w:tr>
      <w:tr w14:paraId="0E79E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12290F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C93F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凤岭三巷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E429C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D97E8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7CE23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860C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10C51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35EB6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FDB6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C099F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BB03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1345</w:t>
            </w:r>
          </w:p>
        </w:tc>
      </w:tr>
      <w:tr w14:paraId="2C261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BE372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93B9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凤岭十巷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1E538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9C22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4E71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1CAE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342B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9595B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18880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4A33B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C579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1562</w:t>
            </w:r>
          </w:p>
        </w:tc>
      </w:tr>
      <w:tr w14:paraId="2ED7E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FD52E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9178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凤岭四巷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57C94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B0C9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2BB6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04E2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8BC6F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022E8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B5E4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1ACDB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5F52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1402</w:t>
            </w:r>
          </w:p>
        </w:tc>
      </w:tr>
      <w:tr w14:paraId="76DBF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28339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9D0C9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凤岭五巷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DF809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56DD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4011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B52BF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2488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BAE95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19D1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46625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AAFF7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1405</w:t>
            </w:r>
          </w:p>
        </w:tc>
      </w:tr>
      <w:tr w14:paraId="2F0EB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D40B44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92024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凤鸣八巷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9BC3C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1B1E9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4E93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1652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D9EDD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397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DEA08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ACA20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14ED0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4402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397</w:t>
            </w:r>
          </w:p>
        </w:tc>
      </w:tr>
      <w:tr w14:paraId="4E99F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BC986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21730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凤鸣九巷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959A3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8D679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DCCCD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F7F5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3754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95DCA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FBF4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02862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412F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435</w:t>
            </w:r>
          </w:p>
        </w:tc>
      </w:tr>
      <w:tr w14:paraId="74D64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B6DBC2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DC44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凤鸣七巷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E15BA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BE72A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7F318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5076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92D97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1030C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D6D6A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A960A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53308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369</w:t>
            </w:r>
          </w:p>
        </w:tc>
      </w:tr>
      <w:tr w14:paraId="265C5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F9CAA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D57F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凤鸣三巷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3F420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032E6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CACF6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49CF6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F3F6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79633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C605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DFAC2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1B4EA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385</w:t>
            </w:r>
          </w:p>
        </w:tc>
      </w:tr>
      <w:tr w14:paraId="77FF1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9B7AF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DDC3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凤鸣四巷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5EAA3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771C6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FBFA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BA83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5C2D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3CD6C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6B8F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D2709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74E5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334</w:t>
            </w:r>
          </w:p>
        </w:tc>
      </w:tr>
      <w:tr w14:paraId="30B9B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624DFD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24C2F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凤鸣五巷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681C4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69B26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1CE78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07E44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CCABC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5418E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C2BC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27CD4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F2E7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833</w:t>
            </w:r>
          </w:p>
        </w:tc>
      </w:tr>
      <w:tr w14:paraId="3DD5F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89155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78E85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凤翔街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9149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E442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1E3F9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D9C20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3D145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71A16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B839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D1128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2D5FE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6305</w:t>
            </w:r>
          </w:p>
        </w:tc>
      </w:tr>
      <w:tr w14:paraId="42A65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2611E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3BE04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富源路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A546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海城五巷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C9470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民生街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AF18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4245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A32C1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3906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D4BA1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BFB96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099C5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6461A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5739</w:t>
            </w:r>
          </w:p>
        </w:tc>
      </w:tr>
      <w:tr w14:paraId="079E7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BD062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2B43C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公园巷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637F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一马路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9668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二马路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7E53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4C82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6E130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84A3A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593C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544E6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6598E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2146</w:t>
            </w:r>
          </w:p>
        </w:tc>
      </w:tr>
      <w:tr w14:paraId="2B21E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F89044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8276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广沿路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68339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南珠西大街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60812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建设街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0F52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4B9C1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171F3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94B7A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84743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2478A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C618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2253</w:t>
            </w:r>
          </w:p>
        </w:tc>
      </w:tr>
      <w:tr w14:paraId="469E9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05A7C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71877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广沿路东二巷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75460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C92E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广沿路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497E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1E6D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521F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C4354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F40B1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6E5F9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9476F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297</w:t>
            </w:r>
          </w:p>
        </w:tc>
      </w:tr>
      <w:tr w14:paraId="43C46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07A9F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C3BD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广沿路东一巷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3DEA1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2A329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广沿路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AB72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53FAA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AA747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AECC9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C99C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89151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6945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237</w:t>
            </w:r>
          </w:p>
        </w:tc>
      </w:tr>
      <w:tr w14:paraId="15F8D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49336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22283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海城八巷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A741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5E802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富源路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39022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244AD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DAAD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BA17B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1E675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615E1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7F9DE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2006</w:t>
            </w:r>
          </w:p>
        </w:tc>
      </w:tr>
      <w:tr w14:paraId="4844A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B38651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BA6CA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海城二巷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668D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6B89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海城路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231F7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72601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2B1B7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000EE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96DDC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97467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12E2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1260</w:t>
            </w:r>
          </w:p>
        </w:tc>
      </w:tr>
      <w:tr w14:paraId="7AD0C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746FC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D5018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海城九巷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83F7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F0A0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富源路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F07F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30711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D5C6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4F389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D9D4D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69E88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97D6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1580</w:t>
            </w:r>
          </w:p>
        </w:tc>
      </w:tr>
      <w:tr w14:paraId="5A508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A2C332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89E3C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海城六巷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8D54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DC455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5D38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F316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69314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14249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FFE89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1E445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3AFB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5058</w:t>
            </w:r>
          </w:p>
        </w:tc>
      </w:tr>
      <w:tr w14:paraId="4DA78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0C18EA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47A4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海城路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35C91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海城一巷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0768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海城十巷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2D2F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58DC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44917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2E2DE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4B504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2EA3E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F47DF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4335</w:t>
            </w:r>
          </w:p>
        </w:tc>
      </w:tr>
      <w:tr w14:paraId="6895B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1B65A8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409A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海城七巷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B45BE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34F44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富源路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232EC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AAA8D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DD0FE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1709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9757A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4D9F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DF684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3DA1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1709</w:t>
            </w:r>
          </w:p>
        </w:tc>
      </w:tr>
      <w:tr w14:paraId="6DAA6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02EA9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6CEE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海城三巷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AC9B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5871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海城路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C73FF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D583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64EB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3A79A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5A4EC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A4338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A835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1067</w:t>
            </w:r>
          </w:p>
        </w:tc>
      </w:tr>
      <w:tr w14:paraId="3921A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8CEDB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DA23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海城十巷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47839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D1C6C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富源路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2729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D930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D3FC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300C7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5526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BE96A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B5C4A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4175</w:t>
            </w:r>
          </w:p>
        </w:tc>
      </w:tr>
      <w:tr w14:paraId="521A1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A2EE3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B1632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海城四巷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E0099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77AB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海城路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82442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3D643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99A6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5B911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9C0B7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2B67A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641C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1792</w:t>
            </w:r>
          </w:p>
        </w:tc>
      </w:tr>
      <w:tr w14:paraId="5D507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74DD67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D148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海城五巷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C3DF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0B5D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富源路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143C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C5C1A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B0038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A18D6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92A97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C301F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2997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2124</w:t>
            </w:r>
          </w:p>
        </w:tc>
      </w:tr>
      <w:tr w14:paraId="4AA67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2A4E67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94DB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海城一巷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00FA3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D30A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海城路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63BA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DE2B2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14D9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5761B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5647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DE9A0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BCF15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1161</w:t>
            </w:r>
          </w:p>
        </w:tc>
      </w:tr>
      <w:tr w14:paraId="2E244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62441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99F0A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鹤凤街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6B852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00C3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BB218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DD476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C694F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00C01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0EE4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37BF2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57F4C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3802</w:t>
            </w:r>
          </w:p>
        </w:tc>
      </w:tr>
      <w:tr w14:paraId="30712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5D3B5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EF51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鹤坛街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3D7B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西营路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F628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梅园路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BA4F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E1EF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13BE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28437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C9D53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15D3C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E0D7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2459</w:t>
            </w:r>
          </w:p>
        </w:tc>
      </w:tr>
      <w:tr w14:paraId="0A4DD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44D67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15189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鸿福南一巷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CCC9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永康路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BAF8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66478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05E6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09FF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CC86F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E942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3BD11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813D7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559</w:t>
            </w:r>
          </w:p>
        </w:tc>
      </w:tr>
      <w:tr w14:paraId="11E1B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3EF50E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03941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鸿福巷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72C2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永康路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607A9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39DE9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B89C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83EB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38055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9D516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D8D90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88EBE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1247</w:t>
            </w:r>
          </w:p>
        </w:tc>
      </w:tr>
      <w:tr w14:paraId="727AD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584F6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69B6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花苑南巷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1C9F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62D81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6898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1425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FE03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E1528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8B1F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C64F4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AFE1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4647</w:t>
            </w:r>
          </w:p>
        </w:tc>
      </w:tr>
      <w:tr w14:paraId="4D528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976B8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F3F8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汇财二巷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172EB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8B03A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9080A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15D2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D6E72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947E1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AEAD3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62C1E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AA2E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777</w:t>
            </w:r>
          </w:p>
        </w:tc>
      </w:tr>
      <w:tr w14:paraId="45A2F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E2F55F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0358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汇财三巷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DB410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78871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09B16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8890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3098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A659E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729C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06941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4432D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812</w:t>
            </w:r>
          </w:p>
        </w:tc>
      </w:tr>
      <w:tr w14:paraId="090FA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984B4C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4215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汇财四巷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211E1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786F6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72C7A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200E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68795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5A6FE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CA93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25DDE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11C33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962</w:t>
            </w:r>
          </w:p>
        </w:tc>
      </w:tr>
      <w:tr w14:paraId="691D1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3AA97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A27BC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汇财一巷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29618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A8310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5302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2A534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95E08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469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E4C25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60E04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578CE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0F00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469</w:t>
            </w:r>
          </w:p>
        </w:tc>
      </w:tr>
      <w:tr w14:paraId="153ED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381525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D45C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鸡胸路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3716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子材西大街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3C11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木井路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2038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F0BF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CFEA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2397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F9CFC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89A2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D0E0C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01BE7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2397</w:t>
            </w:r>
          </w:p>
        </w:tc>
      </w:tr>
      <w:tr w14:paraId="7F46E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42224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B区-3-69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5E643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建安街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D0A6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1362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民乐路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2D8C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78CF4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035C7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5347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3461A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D56D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794C0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903E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9243</w:t>
            </w:r>
          </w:p>
        </w:tc>
      </w:tr>
      <w:tr w14:paraId="5513F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4023D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D364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建设街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86AA3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人民路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AF8D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F808F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8254F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166EC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14136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2A6EF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63E6E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8251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06B65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F6DA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22387</w:t>
            </w:r>
          </w:p>
        </w:tc>
      </w:tr>
      <w:tr w14:paraId="2B934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88326C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33E1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金盛北二巷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04BDA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4EF79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E42D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A3A9E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623DA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B1F9C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94F2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CC550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CBC3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714</w:t>
            </w:r>
          </w:p>
        </w:tc>
      </w:tr>
      <w:tr w14:paraId="384CD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DC2F1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245AA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金盛街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E94B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鸡胸路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59C3E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2EFA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FD93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8E018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4358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0ED7E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D2DB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3D820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05ADE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7858</w:t>
            </w:r>
          </w:p>
        </w:tc>
      </w:tr>
      <w:tr w14:paraId="3B189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2EA94E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B区-3-73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FB98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锦绣巷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D8780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FB47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建安街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31B60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C76E9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1FFF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1AA6A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7609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9C0A3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1363A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2670</w:t>
            </w:r>
          </w:p>
        </w:tc>
      </w:tr>
      <w:tr w14:paraId="0832B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111B4C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EEC62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进步二巷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30127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0B9D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人民路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9690F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E72A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E490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671D5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75FE5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6E5B4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036E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326</w:t>
            </w:r>
          </w:p>
        </w:tc>
      </w:tr>
      <w:tr w14:paraId="05DA0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C4F3C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92FA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进步巷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0ED1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三马路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9216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三宣堂巷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0B4A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7AECC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7456D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87708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20FF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0A041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3615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1388</w:t>
            </w:r>
          </w:p>
        </w:tc>
      </w:tr>
      <w:tr w14:paraId="102C1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99DA58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7A2A9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旧菜市巷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4FEAC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828A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9F6C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AFCE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5F8F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1494B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0D4BE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4AB8C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E025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805</w:t>
            </w:r>
          </w:p>
        </w:tc>
      </w:tr>
      <w:tr w14:paraId="6D3D0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F8DBC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6AEED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邝屋园巷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C965B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A4E5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民生街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1FCA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AD3D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5FB8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B8328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32E54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7FA9C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44B00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636</w:t>
            </w:r>
          </w:p>
        </w:tc>
      </w:tr>
      <w:tr w14:paraId="1635A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185E2C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B区-3-78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5977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丽光巷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9E7F1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子材西大街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2D97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金盛街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51A36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9C0B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8110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D2900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CD23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F8441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BD7D6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1396</w:t>
            </w:r>
          </w:p>
        </w:tc>
      </w:tr>
      <w:tr w14:paraId="305BA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ADF0B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890E8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丽明巷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27E5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鸡胸路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6CA9E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丽光巷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9EE1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A464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7205C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2DF83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BD76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9688C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4BA1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910</w:t>
            </w:r>
          </w:p>
        </w:tc>
      </w:tr>
      <w:tr w14:paraId="07745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E1D0BC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5509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六中北巷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7B9B6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龙墩路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D50E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7AED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3508C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4D71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10EAD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90E0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27AE7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83A49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933</w:t>
            </w:r>
          </w:p>
        </w:tc>
      </w:tr>
      <w:tr w14:paraId="13FBE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2A4DA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B区-3-81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0CC28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六中南街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DA65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1A522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二马路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93CC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D1305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156E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CF5FB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E571E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5681B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E5D8E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706</w:t>
            </w:r>
          </w:p>
        </w:tc>
      </w:tr>
      <w:tr w14:paraId="39BCE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AC5684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AFF7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龙安街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52C8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龙墩路1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97B68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F31A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75D6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CA16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0CB3A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F913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F28E2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F799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3761</w:t>
            </w:r>
          </w:p>
        </w:tc>
      </w:tr>
      <w:tr w14:paraId="356E0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4BB778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57EA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龙墩八巷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6A4F3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433E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EFCF4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4D33A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9B332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51E84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F5A8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3054B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40C1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5447</w:t>
            </w:r>
          </w:p>
        </w:tc>
      </w:tr>
      <w:tr w14:paraId="397CB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C7456F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D4065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龙墩二巷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0CBFA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龙墩路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B507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93A4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0589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E85B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33083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2668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DA736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B1905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1701</w:t>
            </w:r>
          </w:p>
        </w:tc>
      </w:tr>
      <w:tr w14:paraId="4DBD9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93DC87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F2DD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龙墩六巷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F29B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8504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龙墩路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0D220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610C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ED052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6DFFC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E887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51CFC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52A5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476</w:t>
            </w:r>
          </w:p>
        </w:tc>
      </w:tr>
      <w:tr w14:paraId="0AE45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A0C9E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B69A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龙墩路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F038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沿水路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81F2A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龙墩七巷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1485A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687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28913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3566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5777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8041D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6154E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649E0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13260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11876</w:t>
            </w:r>
          </w:p>
        </w:tc>
      </w:tr>
      <w:tr w14:paraId="3C850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0DF08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B区-3-87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231E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龙墩路1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7E544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民生街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E6AE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金海湾西大道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BCE0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D947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C67D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A8459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C684E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58D2B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A483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4239</w:t>
            </w:r>
          </w:p>
        </w:tc>
      </w:tr>
      <w:tr w14:paraId="087AF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C78BE2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8FC27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龙墩七巷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6E43C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5B87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龙墩路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CC9C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68D4F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AC45A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15B23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75D8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F0090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6DB7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371</w:t>
            </w:r>
          </w:p>
        </w:tc>
      </w:tr>
      <w:tr w14:paraId="12E55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CBE0E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B区-3-89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F7F06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龙墩三巷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68FC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E6B6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龙墩路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76FD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A4B53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FCF1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F140B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BF343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C7DAF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AB51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3932</w:t>
            </w:r>
          </w:p>
        </w:tc>
      </w:tr>
      <w:tr w14:paraId="74B4B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577E79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B0217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龙墩四巷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7AE6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AC35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龙墩路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B5106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9429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4D55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B9899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C8EC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5471C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E5DD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618</w:t>
            </w:r>
          </w:p>
        </w:tc>
      </w:tr>
      <w:tr w14:paraId="3395E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B599A2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3AA0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龙墩五巷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CFE15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龙墩路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B3630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3CB4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38335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BE982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D5743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3887B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B79D7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1147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1472</w:t>
            </w:r>
          </w:p>
        </w:tc>
      </w:tr>
      <w:tr w14:paraId="6E50E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EE4B6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0A8B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龙墩一巷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DD698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龙墩路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BD581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C55B6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E1F56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D53EC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E57C0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94F8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B79EF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71A3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1203</w:t>
            </w:r>
          </w:p>
        </w:tc>
      </w:tr>
      <w:tr w14:paraId="0D1D0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72549C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F2B32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蒌园南二巷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F88D9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新阳街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391C1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913C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CE96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A22EA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1F8C9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776D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83305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87D4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762</w:t>
            </w:r>
          </w:p>
        </w:tc>
      </w:tr>
      <w:tr w14:paraId="7D894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005929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4902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蒌园南一巷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C5349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0CE9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向阳街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FB413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02B1E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7871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D1AC2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C100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E5FCC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83BA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2105</w:t>
            </w:r>
          </w:p>
        </w:tc>
      </w:tr>
      <w:tr w14:paraId="62AA3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A89BA0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31ED7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蒌园巷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C0EC2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子材西大街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81EF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新阳街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E45D7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C920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12B89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F525E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389C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BA3D1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1A9E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4569</w:t>
            </w:r>
          </w:p>
        </w:tc>
      </w:tr>
      <w:tr w14:paraId="101D0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F21FC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B9C7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麻塘巷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F9C10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EEEF8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建设街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1C2FE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1EF9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C822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97D29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051C5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BDFE9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9DDBF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1093</w:t>
            </w:r>
          </w:p>
        </w:tc>
      </w:tr>
      <w:tr w14:paraId="797DD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4FF89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B区-3-97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D7DE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马路中一巷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A0DD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二马路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4FEEC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EF118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2CFBE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65C0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1EC89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7D7D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82B88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8CF78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359</w:t>
            </w:r>
          </w:p>
        </w:tc>
      </w:tr>
      <w:tr w14:paraId="2F40F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8E76F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E1B6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梅岭北一巷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42BD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梅园路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87F4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凤凰路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FE4B9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2054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38F5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DE821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4EB9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1269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6AB25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0016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2528</w:t>
            </w:r>
          </w:p>
        </w:tc>
      </w:tr>
      <w:tr w14:paraId="41D7D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34169E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4EFC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梅农二巷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DEB3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梅园路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967DF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9CF3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DB03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7967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E348E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EBFA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195E4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EB822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804</w:t>
            </w:r>
          </w:p>
        </w:tc>
      </w:tr>
      <w:tr w14:paraId="4ED79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AFEFE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6783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梅农三巷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7312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梅园路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8C4F6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E1F6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E676E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B042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FDFD4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4AC86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D5C24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5365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672</w:t>
            </w:r>
          </w:p>
        </w:tc>
      </w:tr>
      <w:tr w14:paraId="1878C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2823EA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7299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梅农一巷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C5068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梅园路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831E7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3908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1CF2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EB9C7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A7A8D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59CDA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534BC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305BC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765</w:t>
            </w:r>
          </w:p>
        </w:tc>
      </w:tr>
      <w:tr w14:paraId="19F11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AA2F3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6DDF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梅园路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6E70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南珠西大街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E930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文苑街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2273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3A52A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F79B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12250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65661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94F15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7762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953DA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16CE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20012</w:t>
            </w:r>
          </w:p>
        </w:tc>
      </w:tr>
      <w:tr w14:paraId="2397C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C32A7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9343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民福路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13A3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子材西大街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FC2D0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新阳街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5E7D0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597B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7E62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C008D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2F26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65006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B66AF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4776</w:t>
            </w:r>
          </w:p>
        </w:tc>
      </w:tr>
      <w:tr w14:paraId="3B15E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230FAD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A0D5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民乐路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197F6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向阳街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ACF1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南珠西大街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8FA2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AE7EE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4CE4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4420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3973A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A5284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DE052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F3AB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7949</w:t>
            </w:r>
          </w:p>
        </w:tc>
      </w:tr>
      <w:tr w14:paraId="6ED5F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AEE245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B0D37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民强东巷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27493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8332C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9177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ADBB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591D3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40B6E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37C0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944E7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FC00F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164</w:t>
            </w:r>
          </w:p>
        </w:tc>
      </w:tr>
      <w:tr w14:paraId="3DCE2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13FCD3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F4C4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民强路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3D4D1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公园巷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195B3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二马路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0022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0E0D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597E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EC8A9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13AB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8E8AF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7C46D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422</w:t>
            </w:r>
          </w:p>
        </w:tc>
      </w:tr>
      <w:tr w14:paraId="620DB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D2ECE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A337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民生北二巷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AAA8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邝屋园巷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A3D7F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24EC5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96100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501F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FCC63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D07EA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5618B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1C555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903</w:t>
            </w:r>
          </w:p>
        </w:tc>
      </w:tr>
      <w:tr w14:paraId="21058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42C948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BA67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民生北三巷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0F182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A5BC7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BCAC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3570C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C8FAA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47E32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9B67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30D76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B0B65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822</w:t>
            </w:r>
          </w:p>
        </w:tc>
      </w:tr>
      <w:tr w14:paraId="595D5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7BD3B7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B区-3-109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A346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民生北一巷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88000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62EC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24BE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847EE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E911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9BB5D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D5108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FB120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8F02B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970</w:t>
            </w:r>
          </w:p>
        </w:tc>
      </w:tr>
      <w:tr w14:paraId="7A5D8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F264E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3FFA5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民生街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FBC7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人民路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0C89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A7F0D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6B22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42F9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7234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C5DF7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AA1F8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7169E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5130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8673</w:t>
            </w:r>
          </w:p>
        </w:tc>
      </w:tr>
      <w:tr w14:paraId="31A91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CC849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1DA6A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民生南二巷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CFA9C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FC484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246E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A819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15BC8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2A878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3989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92A29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695CC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723</w:t>
            </w:r>
          </w:p>
        </w:tc>
      </w:tr>
      <w:tr w14:paraId="45A24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4DAAA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073DA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民生南三巷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0025B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F1377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3DD0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4C985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E7CF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669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3EF19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A2BAD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45AC5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0337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669</w:t>
            </w:r>
          </w:p>
        </w:tc>
      </w:tr>
      <w:tr w14:paraId="349A3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44F2CA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0D00F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民生南一巷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11962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C0808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92CA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EB921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F29F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C63B4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4915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D1391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9939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1354</w:t>
            </w:r>
          </w:p>
        </w:tc>
      </w:tr>
      <w:tr w14:paraId="1FF99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D8BC6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CDA28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民园二巷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D492C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D912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蒌园巷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B97F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A753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A505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4793D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F8712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DF68B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C39A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886</w:t>
            </w:r>
          </w:p>
        </w:tc>
      </w:tr>
      <w:tr w14:paraId="281D8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845AF2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C54C5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民园三巷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C45C3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0D99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蒌园巷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73255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88D6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54F0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881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68386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3013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99E0D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65E0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881</w:t>
            </w:r>
          </w:p>
        </w:tc>
      </w:tr>
      <w:tr w14:paraId="1708D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F9CDB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5534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民园四巷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4A998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3ACC9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蒌园巷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F4937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F69B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FE94E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2836A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D010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EE3B3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AB05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786</w:t>
            </w:r>
          </w:p>
        </w:tc>
      </w:tr>
      <w:tr w14:paraId="39AF3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2720CA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2FBD5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民园五巷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5874B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CAB3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蒌园巷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7D7B5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F9C1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36CC7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44A87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BE770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DD5BC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ABC9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1015</w:t>
            </w:r>
          </w:p>
        </w:tc>
      </w:tr>
      <w:tr w14:paraId="1E0BD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15A39E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04BF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民园一巷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BED63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7FEAA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蒌园巷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BB3F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C1B5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25DB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0CC4F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D8A2D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BEEF1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CCC42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450</w:t>
            </w:r>
          </w:p>
        </w:tc>
      </w:tr>
      <w:tr w14:paraId="0DC85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F8716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123F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明阳中二巷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B562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永兴路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E685E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C0C0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12992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87B6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760BE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01AE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830E2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56024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1095</w:t>
            </w:r>
          </w:p>
        </w:tc>
      </w:tr>
      <w:tr w14:paraId="2D9AC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7FC9EE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DCE2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明阳中六巷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C282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永兴路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9FD57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63EF4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0C279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8119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6E79E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E3F13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25FBB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EC21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715</w:t>
            </w:r>
          </w:p>
        </w:tc>
      </w:tr>
      <w:tr w14:paraId="4C8FF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E9C43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13BC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明阳中三巷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343E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永兴路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B624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0BAFA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7D22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213F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39FD4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A2D2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F6EB8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915D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1038</w:t>
            </w:r>
          </w:p>
        </w:tc>
      </w:tr>
      <w:tr w14:paraId="17180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2E5C7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2336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明阳中四巷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5CAC3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兴业路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5F12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0600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FAE5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07D3A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79CFD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C5765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5AE68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B52D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215</w:t>
            </w:r>
          </w:p>
        </w:tc>
      </w:tr>
      <w:tr w14:paraId="3E861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515268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90A2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明阳中五巷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9660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永兴路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6EA18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95C9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D279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A9E9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8925A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1EC1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DD5ED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00AF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922</w:t>
            </w:r>
          </w:p>
        </w:tc>
      </w:tr>
      <w:tr w14:paraId="006A8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0EE99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438F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明阳中一巷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77162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兴业路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B926C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11CD6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650D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42C0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1FF24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B29D6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98F70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5458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921</w:t>
            </w:r>
          </w:p>
        </w:tc>
      </w:tr>
      <w:tr w14:paraId="4BE35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8FCB7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92A6F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明珠二街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0497E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梅园路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C05E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32E5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6721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33FBB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72675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E5C0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31CAA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3C89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2074</w:t>
            </w:r>
          </w:p>
        </w:tc>
      </w:tr>
      <w:tr w14:paraId="233A8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A0E30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D49E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明珠三街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32C7D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E636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E79B8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D39B8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3F77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2CD53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76A98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CC1BE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F117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6920</w:t>
            </w:r>
          </w:p>
        </w:tc>
      </w:tr>
      <w:tr w14:paraId="4AE96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2FA76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57AF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明珠一街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E26A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梅园路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1D93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沙江路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E0D5D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6A1D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66BAE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81DC3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AFD1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9A82C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EC50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3514</w:t>
            </w:r>
          </w:p>
        </w:tc>
      </w:tr>
      <w:tr w14:paraId="7F221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FD3DB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50855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明珠一巷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E7FD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南珠西大街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A00F2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CCE7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36D8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4688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497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451AF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51128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242A5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E9AC5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885</w:t>
            </w:r>
          </w:p>
        </w:tc>
      </w:tr>
      <w:tr w14:paraId="367DB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C216DF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367FA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木井北巷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E9530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981E7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木井路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D1BB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F3FB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5D74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CEE7F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C64A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5E2F1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A095A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1539</w:t>
            </w:r>
          </w:p>
        </w:tc>
      </w:tr>
      <w:tr w14:paraId="7261C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917D6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0E6E8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木井横二巷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2A66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木井北巷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0EFF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兴财路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B73D5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49858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CE7F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497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83ED1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4E3A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26C50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0A3A9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497</w:t>
            </w:r>
          </w:p>
        </w:tc>
      </w:tr>
      <w:tr w14:paraId="7882A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758EC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73339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木井横五巷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FB16F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6BC92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木井北巷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4F04F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C878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1441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530B1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2801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64D7E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22103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196</w:t>
            </w:r>
          </w:p>
        </w:tc>
      </w:tr>
      <w:tr w14:paraId="32D3D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282821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8DF6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木井横一巷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1D85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木井北巷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25882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兴财路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CDBF1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D1D52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2C33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4E79F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D94B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88241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B9C1F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750</w:t>
            </w:r>
          </w:p>
        </w:tc>
      </w:tr>
      <w:tr w14:paraId="5431D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74811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F9B8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木井路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7E107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8F408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钦州湾大道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453D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422C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4347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38C87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57A23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282BA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9C4E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9359</w:t>
            </w:r>
          </w:p>
        </w:tc>
      </w:tr>
      <w:tr w14:paraId="3D098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BD5D6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C8AA7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木井路百福巷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D5E8E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CBCF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木井路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421DE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6C3BE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EAC4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108CB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81D0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E6D38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0ED4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1148</w:t>
            </w:r>
          </w:p>
        </w:tc>
      </w:tr>
      <w:tr w14:paraId="7E5B9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B5B48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8746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木井三巷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B865D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E5B8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兴财路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BB84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8645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89D40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01E58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FD0E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FE2CA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AA97C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1394</w:t>
            </w:r>
          </w:p>
        </w:tc>
      </w:tr>
      <w:tr w14:paraId="6A890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AC2F5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F4FB1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南关二巷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7A84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三宣堂巷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20166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62678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4070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61D8C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4694E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B049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219B8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6C64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428</w:t>
            </w:r>
          </w:p>
        </w:tc>
      </w:tr>
      <w:tr w14:paraId="03EDB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99655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9E5A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南关一巷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C032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进步巷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EB3FF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C133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21CB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93C48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0F012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EB76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F9E38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20301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294</w:t>
            </w:r>
          </w:p>
        </w:tc>
      </w:tr>
      <w:tr w14:paraId="4EAF3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48F24C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EAFA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南珠西大街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9A94C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1635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西环北路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8A675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52E4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8345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AD709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F941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D2372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80C6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764</w:t>
            </w:r>
          </w:p>
        </w:tc>
      </w:tr>
      <w:tr w14:paraId="62B23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51E5B9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AAEC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前进路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86263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建安街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1EF4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新兴街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B805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9C61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FBFF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2EA0C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E8315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A5B4D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A814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4942</w:t>
            </w:r>
          </w:p>
        </w:tc>
      </w:tr>
      <w:tr w14:paraId="243B3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D824E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94FA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三马路北二巷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25B17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D91AC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8C4A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FC893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2DD54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B5099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F80F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E9BF4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57519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388</w:t>
            </w:r>
          </w:p>
        </w:tc>
      </w:tr>
      <w:tr w14:paraId="3E82E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71FAE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480B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三马路北一巷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4F06E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3A7C1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F69F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8A23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D1527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46F9E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2E948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E0DBF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18A98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193</w:t>
            </w:r>
          </w:p>
        </w:tc>
      </w:tr>
      <w:tr w14:paraId="4661A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ECDEA7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DB3DF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三马路南三巷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46A63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59565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C65A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30E0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656A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99131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84732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D8716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75AE7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502</w:t>
            </w:r>
          </w:p>
        </w:tc>
      </w:tr>
      <w:tr w14:paraId="20888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4E195A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5078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三马路南四巷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2D010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93BBF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F8BF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1005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A6FB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ED9A7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BCC3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93775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EFED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332</w:t>
            </w:r>
          </w:p>
        </w:tc>
      </w:tr>
      <w:tr w14:paraId="541DB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F1EFB4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6460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三马路南巷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80D71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9AD82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1CA44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228B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D45E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3812F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4CA0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75F05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AEF4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197</w:t>
            </w:r>
          </w:p>
        </w:tc>
      </w:tr>
      <w:tr w14:paraId="25FF1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F4ADE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9A3B0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三宜堂巷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39E5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进步巷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C0BB4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四马路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360B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0FBD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BE0B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1CB7E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5AFB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1BD5E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8648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840</w:t>
            </w:r>
          </w:p>
        </w:tc>
      </w:tr>
      <w:tr w14:paraId="5C401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417E32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83010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沙江二巷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9AFAF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沙江路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2CCE8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DF98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00BB9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1483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A4259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DBAE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13FEA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25A9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997</w:t>
            </w:r>
          </w:p>
        </w:tc>
      </w:tr>
      <w:tr w14:paraId="633D9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41BD7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DDCA2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沙江路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864D0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南珠西大街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930B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明珠三街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3064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7F43C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D831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94FDC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37274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A22AB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D99A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4455</w:t>
            </w:r>
          </w:p>
        </w:tc>
      </w:tr>
      <w:tr w14:paraId="45D6A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9CEAC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87E4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沙江三巷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E5258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沙江路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F91C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1B41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C5DDC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65E97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A86C3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C36F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71C20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30AAE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352</w:t>
            </w:r>
          </w:p>
        </w:tc>
      </w:tr>
      <w:tr w14:paraId="09391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13D2D8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F5FCD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沙江四巷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07C1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57E9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沙江路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6D9F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E6A7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E19B3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B6F85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CEA5F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9A716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C718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419</w:t>
            </w:r>
          </w:p>
        </w:tc>
      </w:tr>
      <w:tr w14:paraId="29390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F0434A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26D4A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沙江一巷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D411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沙江路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29DF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A539C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2E72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70FE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0AA9E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34BC7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0E37F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12AF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683</w:t>
            </w:r>
          </w:p>
        </w:tc>
      </w:tr>
      <w:tr w14:paraId="5E476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97FBC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6DCE9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沙园巷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7F35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人民路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DF17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三马路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9948C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E49A9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7CAA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0AC6B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CD6E0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A86A6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D1F2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1466</w:t>
            </w:r>
          </w:p>
        </w:tc>
      </w:tr>
      <w:tr w14:paraId="5DF65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951633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024F0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4A4E2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子材西大街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B9447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南珠西大街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EC928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9EC23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F7E0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3DFEF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3C34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B00F4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C0476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5179</w:t>
            </w:r>
          </w:p>
        </w:tc>
      </w:tr>
      <w:tr w14:paraId="54A30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24368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4B341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腾龙一巷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66115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69AA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6F3B2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6A33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3262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D76D7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66AB6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D9A32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9018A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972</w:t>
            </w:r>
          </w:p>
        </w:tc>
      </w:tr>
      <w:tr w14:paraId="47237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A2966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8D1A8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天涯街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E523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南珠西大街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8274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白沙街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E5ABD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4854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AFFA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5EF51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44CFD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F25DB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2079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2660</w:t>
            </w:r>
          </w:p>
        </w:tc>
      </w:tr>
      <w:tr w14:paraId="332B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CD89B9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56C2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通达巷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813A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南珠西大街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C28A3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建设街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9A02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5796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F4CA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FBC75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90968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60A38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8B464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1955</w:t>
            </w:r>
          </w:p>
        </w:tc>
      </w:tr>
      <w:tr w14:paraId="694C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6424F2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7F61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桐油坪二巷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F464F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CAAD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2A02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8068E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531C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93EA7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A57B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8922D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67F6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653</w:t>
            </w:r>
          </w:p>
        </w:tc>
      </w:tr>
      <w:tr w14:paraId="42600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C2E2F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2340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桐油坪三巷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A4C93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BACA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751F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75C4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D324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1D3F1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35DD9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98E6A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C206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1636</w:t>
            </w:r>
          </w:p>
        </w:tc>
      </w:tr>
      <w:tr w14:paraId="3322B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89448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452CA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桐油坪四巷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D5DB5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8A6E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49BD8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0784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CE64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D1A75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756C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9A48C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24D78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1772</w:t>
            </w:r>
          </w:p>
        </w:tc>
      </w:tr>
      <w:tr w14:paraId="223B4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421A8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C4F1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桐油坪一巷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7DDA2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8FBA4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5ACF3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FAE2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7CB9D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5EB2C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6DA2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B0062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82A3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1029</w:t>
            </w:r>
          </w:p>
        </w:tc>
      </w:tr>
      <w:tr w14:paraId="00E59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43F69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38A7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团结街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41ECF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EC7B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994B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D820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B23E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4782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B1D57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D9E78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5D57E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6A9D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7093</w:t>
            </w:r>
          </w:p>
        </w:tc>
      </w:tr>
      <w:tr w14:paraId="640F6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9FC0A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0047F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220E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南珠西大街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826B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大榄江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3C6E2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CD89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C7C5E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CCBD1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6C305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CAFC6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708A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6446</w:t>
            </w:r>
          </w:p>
        </w:tc>
      </w:tr>
      <w:tr w14:paraId="1C14A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8B4AF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CF13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文丽巷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D3C1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沿水路一巷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E721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C729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B0D46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65F3A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797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D8D0F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91ACD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B9A06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807DA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797</w:t>
            </w:r>
          </w:p>
        </w:tc>
      </w:tr>
      <w:tr w14:paraId="6691B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2988F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63FC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文苑街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E5C6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FDFB2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A708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B966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C610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2D57D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1B50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802B2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11C9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5801</w:t>
            </w:r>
          </w:p>
        </w:tc>
      </w:tr>
      <w:tr w14:paraId="0D56E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BEACD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2241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0C1FB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B5D6F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8D53C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8E460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1EF1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9A5BE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CB284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8E90C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39E8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1226</w:t>
            </w:r>
          </w:p>
        </w:tc>
      </w:tr>
      <w:tr w14:paraId="72E1B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FAD751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B9B0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C6641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0BEF9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F837A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21101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34ABC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55D83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B9680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735C0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5C01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399</w:t>
            </w:r>
          </w:p>
        </w:tc>
      </w:tr>
      <w:tr w14:paraId="0360A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F7498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2AD69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55955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A418A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C2F2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801D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4AA6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4272E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D0983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B5478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7275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863</w:t>
            </w:r>
          </w:p>
        </w:tc>
      </w:tr>
      <w:tr w14:paraId="2301D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9E0A3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02DB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F792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子材西大街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02D3B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1AFC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C4A1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C7AB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FB41A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DB51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FE99E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D5376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804</w:t>
            </w:r>
          </w:p>
        </w:tc>
      </w:tr>
      <w:tr w14:paraId="780C3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20E4B0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BC9E1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8702D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160F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新阳街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A2C0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DB675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7D17F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77278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0255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04567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AF456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242</w:t>
            </w:r>
          </w:p>
        </w:tc>
      </w:tr>
      <w:tr w14:paraId="14869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A0CD0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B区-3-169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2A06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8D8FF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088D7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B1F0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429F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751A6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A3EEF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E570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0733C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52138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506</w:t>
            </w:r>
          </w:p>
        </w:tc>
      </w:tr>
      <w:tr w14:paraId="7084B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FBEE4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076C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70290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5C137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C076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D492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1C34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688BE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EBCE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16FF4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9C6D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436</w:t>
            </w:r>
          </w:p>
        </w:tc>
      </w:tr>
      <w:tr w14:paraId="7E5EC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9A159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0A75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791F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二马路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6240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民生路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E8AC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A5685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7B4C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C7F89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43CD7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76ACD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306E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3634</w:t>
            </w:r>
          </w:p>
        </w:tc>
      </w:tr>
      <w:tr w14:paraId="1A49D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223D97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AA16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DAEA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明珠一街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FFCFE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明珠三街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E76D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0B7A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92D1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772B0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8CBC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C6129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D444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394</w:t>
            </w:r>
          </w:p>
        </w:tc>
      </w:tr>
      <w:tr w14:paraId="13123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68E96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B区-3-173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88A69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35E1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明珠一街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154B3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明珠三街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944F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FA3E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064D8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9E23D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AA24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3A105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76CAC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606</w:t>
            </w:r>
          </w:p>
        </w:tc>
      </w:tr>
      <w:tr w14:paraId="5A1C4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9EBFA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19D7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2B25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明珠一街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6C231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明珠三街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E7B0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43FE1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5E72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ECEF7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644C5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C9427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95A2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505</w:t>
            </w:r>
          </w:p>
        </w:tc>
      </w:tr>
      <w:tr w14:paraId="253B1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2A3A1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12C59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133B7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B4C5B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C380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3984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DB240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8E464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DB7F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55CD7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D6245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223</w:t>
            </w:r>
          </w:p>
        </w:tc>
      </w:tr>
      <w:tr w14:paraId="3BAF8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8FF99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B4F8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无名支路1106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5F89E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B2AC9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12DF0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D569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26AF7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D8132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9C63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FF97D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AA16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193</w:t>
            </w:r>
          </w:p>
        </w:tc>
      </w:tr>
      <w:tr w14:paraId="68E6D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E46BB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2025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无名支路1107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CECFD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人民路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0E3CB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85C4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6AF9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C3A4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1C4F5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22FC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F1F88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350E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495</w:t>
            </w:r>
          </w:p>
        </w:tc>
      </w:tr>
      <w:tr w14:paraId="5DD9C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AF91F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B区-3-178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6712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无名支路1108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BF9DE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45AB8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3EE33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0ADC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D9CF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E8D91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A500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68919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D3CF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273</w:t>
            </w:r>
          </w:p>
        </w:tc>
      </w:tr>
      <w:tr w14:paraId="73CF8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17D62C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80201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2B813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梅园路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F0AF5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D0EE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18D6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1384A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45B1D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D8A5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C19E7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6B6A6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371</w:t>
            </w:r>
          </w:p>
        </w:tc>
      </w:tr>
      <w:tr w14:paraId="43FBE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F82FA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2995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无名支路1112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E995C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FEE62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9B9F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B624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809C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1E6C7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B6B77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7DC5C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55FE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65</w:t>
            </w:r>
          </w:p>
        </w:tc>
      </w:tr>
      <w:tr w14:paraId="6381A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50815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B区-3-181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855AC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无名支路1113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9F220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16BD2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A952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08B6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9A93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C58BB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856C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16846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85FF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59</w:t>
            </w:r>
          </w:p>
        </w:tc>
      </w:tr>
      <w:tr w14:paraId="464EC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682E39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D755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72424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沿水路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337F0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289F7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E45C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E2EF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1BF73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B399A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44F94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10BD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500</w:t>
            </w:r>
          </w:p>
        </w:tc>
      </w:tr>
      <w:tr w14:paraId="31864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79991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C60C4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无名支路1164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42A9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建设街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12A6D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沿水路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CD80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F994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2B9B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E1590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6C9B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0071A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D849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218</w:t>
            </w:r>
          </w:p>
        </w:tc>
      </w:tr>
      <w:tr w14:paraId="2CC42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EF54B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D162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无名支路1165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635D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沿水路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8F035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B7A46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83DD2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182D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26ED6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20FBD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7A29B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52E2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834</w:t>
            </w:r>
          </w:p>
        </w:tc>
      </w:tr>
      <w:tr w14:paraId="7ED64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D122B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4641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无名支路1167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156B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沙江一巷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6B26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明珠三巷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8BBCA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F64E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7933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A36CA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0913F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EBA58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71FE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610</w:t>
            </w:r>
          </w:p>
        </w:tc>
      </w:tr>
      <w:tr w14:paraId="0CA5A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36B30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DCB38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无名支路1172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4D52E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9A309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99AE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6542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4256E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52BB6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9ADD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13F46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43E0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262</w:t>
            </w:r>
          </w:p>
        </w:tc>
      </w:tr>
      <w:tr w14:paraId="5F3DD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6B288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B区-3-187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51298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无名支路1182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E961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凤岭八巷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BD05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新兴街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640BE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CAF0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6CC2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DA862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BC93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F65E8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3545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1048</w:t>
            </w:r>
          </w:p>
        </w:tc>
      </w:tr>
      <w:tr w14:paraId="1AF30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A2426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D1AE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无名支路1185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D6441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32B57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1C5F1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75EF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F68C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EF202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0BCB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FAA7F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B92D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294</w:t>
            </w:r>
          </w:p>
        </w:tc>
      </w:tr>
      <w:tr w14:paraId="3F97D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62C99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B区-3-189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FF83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91473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梅园路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86DC5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B420E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3ADBC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23EF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5A6AF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9CD23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910C3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6310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1043</w:t>
            </w:r>
          </w:p>
        </w:tc>
      </w:tr>
      <w:tr w14:paraId="7443D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0B6516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1E621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无名支路1196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D801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仙鹤六巷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DD8BA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建设街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A4E9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F6B3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6058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6E280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B92EF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325AA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6ED26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230</w:t>
            </w:r>
          </w:p>
        </w:tc>
      </w:tr>
      <w:tr w14:paraId="23297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CA835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4D2F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无名支路1227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BD11F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新兴街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5027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英华三巷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75CD4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A8E85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3CAA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198C8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13317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874E3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7FF0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598</w:t>
            </w:r>
          </w:p>
        </w:tc>
      </w:tr>
      <w:tr w14:paraId="70848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27070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63B8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无名支路1233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4C9D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龙墩三巷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97BF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龙墩八巷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8F26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B702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3766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6EEE0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A84B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20688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8206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256</w:t>
            </w:r>
          </w:p>
        </w:tc>
      </w:tr>
      <w:tr w14:paraId="770DA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7E409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494DF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无名支路1240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85011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CC24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民生街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8FE3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DFEAA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AF6E6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EC018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795B1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C7654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ECF8F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482</w:t>
            </w:r>
          </w:p>
        </w:tc>
      </w:tr>
      <w:tr w14:paraId="5D589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CDF512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7B03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无名支路1243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CBAC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民生街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5EA78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D540B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C8B4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DE368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A7E48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8FB5A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32992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939D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158</w:t>
            </w:r>
          </w:p>
        </w:tc>
      </w:tr>
      <w:tr w14:paraId="45A5C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96C90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989B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无名支路1245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0EA0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文苑街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C005C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6DC1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1244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23EED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2A730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0EBE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51951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5CB6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375</w:t>
            </w:r>
          </w:p>
        </w:tc>
      </w:tr>
      <w:tr w14:paraId="45CA3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C68A08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7889E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无名支路1249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6F328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F5FD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西门街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491E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10CC7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6A331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857E3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1A10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D66B9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F0CB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242</w:t>
            </w:r>
          </w:p>
        </w:tc>
      </w:tr>
      <w:tr w14:paraId="419C1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46584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B区-3-197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21B5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无名支路1251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23FD4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85BD9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西门街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35AF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7243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D874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3B421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D665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042C6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35C52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644</w:t>
            </w:r>
          </w:p>
        </w:tc>
      </w:tr>
      <w:tr w14:paraId="568FB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9AC35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A1959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无名支路1259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CC261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FB5F8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31DB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877B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6892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AACED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A06E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1EA73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5C21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239</w:t>
            </w:r>
          </w:p>
        </w:tc>
      </w:tr>
      <w:tr w14:paraId="619DA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825888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B区-3-199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F53FD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D7AEF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建设街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74796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98E7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FCD3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AD04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C7994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0C64D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529DA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8C55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364</w:t>
            </w:r>
          </w:p>
        </w:tc>
      </w:tr>
      <w:tr w14:paraId="46CA9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16D8F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D876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CC064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人民路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32B31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DDD1E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2EB7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B21E5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BCF1C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25C4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55DA6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3774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1370</w:t>
            </w:r>
          </w:p>
        </w:tc>
      </w:tr>
      <w:tr w14:paraId="6EB39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7A662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7E173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D7AD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沿水路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4A677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9449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AFADD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1AF8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EEDC0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F40BE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B25A4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AA9C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450</w:t>
            </w:r>
          </w:p>
        </w:tc>
      </w:tr>
      <w:tr w14:paraId="048E7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47563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32BF3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无名支路1398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41355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兴财路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57D2C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FF471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81C3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D227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2832E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5D52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51389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B2EF5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476</w:t>
            </w:r>
          </w:p>
        </w:tc>
      </w:tr>
      <w:tr w14:paraId="17DA1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B0F75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9E7A5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无名支路1399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8118C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D17E6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4C9F4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0025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F21CE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FD5BF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FC58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3F538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81CDC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285</w:t>
            </w:r>
          </w:p>
        </w:tc>
      </w:tr>
      <w:tr w14:paraId="73F58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7E03C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86837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9574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凤岭八巷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05FE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凤翔街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3749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80759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5A7D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E4570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212A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6C6F5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E5D6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109</w:t>
            </w:r>
          </w:p>
        </w:tc>
      </w:tr>
      <w:tr w14:paraId="6B06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DC2B55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1CA2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无名支路1400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31CC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子材西大街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2CA2C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5DA53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E81B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3C3D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7CC6B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4DB47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A2559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48CA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234</w:t>
            </w:r>
          </w:p>
        </w:tc>
      </w:tr>
      <w:tr w14:paraId="6C12E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5C2C70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C81A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无名支路1401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45456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46714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FFE81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EA0B0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A5AED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B82B7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73A9B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2B5B9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F0752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186</w:t>
            </w:r>
          </w:p>
        </w:tc>
      </w:tr>
      <w:tr w14:paraId="300A2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CD73E5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A7059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无名支路1413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F99A2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9261D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833B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B3612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FCB6E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E9DFD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8FDC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B6606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26375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344</w:t>
            </w:r>
          </w:p>
        </w:tc>
      </w:tr>
      <w:tr w14:paraId="01520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EFE1E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ABF7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9DE82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人民路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DD25A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0518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27B9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21753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3C1CA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B528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0873E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DB9E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530</w:t>
            </w:r>
          </w:p>
        </w:tc>
      </w:tr>
      <w:tr w14:paraId="295AF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142EA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B区-3-209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8144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29DD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沙江一巷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0E44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沙江三巷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458D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10B8F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9A1E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9E9AE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9EABA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6F5C1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1660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190</w:t>
            </w:r>
          </w:p>
        </w:tc>
      </w:tr>
      <w:tr w14:paraId="2246E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0EE778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272F8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F0B2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7E69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城西一街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A416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DB26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59D2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70C37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0934D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F8CDC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8C0E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721</w:t>
            </w:r>
          </w:p>
        </w:tc>
      </w:tr>
      <w:tr w14:paraId="1F395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4A422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B4588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940B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9B2E8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梅园路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A0654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05033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053D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8FCCB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9A3D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45904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9D67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930</w:t>
            </w:r>
          </w:p>
        </w:tc>
      </w:tr>
      <w:tr w14:paraId="1F899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4AB09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0097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E1163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8B68C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53FC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E3A1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65A8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682F8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3A5C5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FA343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B4472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668</w:t>
            </w:r>
          </w:p>
        </w:tc>
      </w:tr>
      <w:tr w14:paraId="7B453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37DC84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7A9F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E09CA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D08AF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7F94F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AAF24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82DE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5346A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1D0CB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CE7E8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FB99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162</w:t>
            </w:r>
          </w:p>
        </w:tc>
      </w:tr>
      <w:tr w14:paraId="125C5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CDB7D5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677A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106E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龙墩路1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0BC9D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A0C25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655EE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8D32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C28FB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B328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852DA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19700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288</w:t>
            </w:r>
          </w:p>
        </w:tc>
      </w:tr>
      <w:tr w14:paraId="2000C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5A1AC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0BA09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无名支路173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6438D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DD978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龙墩路1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7547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CE0C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E617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A1659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B2EB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5C3C6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FEBC7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368</w:t>
            </w:r>
          </w:p>
        </w:tc>
      </w:tr>
      <w:tr w14:paraId="1DF67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4AB3C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9C41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9116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新兴街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5F4B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英华一巷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2519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9D1F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3F160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EF926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7F88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DDEF7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B455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205</w:t>
            </w:r>
          </w:p>
        </w:tc>
      </w:tr>
      <w:tr w14:paraId="69433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70A72E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3B52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8BB3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文苑街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C60C9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西门街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0A70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3F31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FB4D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9132F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AD20F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961DD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5E074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1160</w:t>
            </w:r>
          </w:p>
        </w:tc>
      </w:tr>
      <w:tr w14:paraId="27023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FFC9D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A2285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51EBD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7983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D5F1E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1048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DDCCD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569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6371B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CF2B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116E0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8F070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569</w:t>
            </w:r>
          </w:p>
        </w:tc>
      </w:tr>
      <w:tr w14:paraId="484D7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1B7F9D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EC2ED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B2D4E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DB136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B797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67EE8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0AFEC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0DEC5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E7069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5EF59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FD43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330</w:t>
            </w:r>
          </w:p>
        </w:tc>
      </w:tr>
      <w:tr w14:paraId="61A1E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C3E4B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D614A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8E35D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1249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民生街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E1A7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0CD0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54686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0C5C5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A60E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B182C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4A358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216</w:t>
            </w:r>
          </w:p>
        </w:tc>
      </w:tr>
      <w:tr w14:paraId="07502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DB9AD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6D5DA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9BB1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龙墩八巷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A0F3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3FDA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DA03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62B40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2AA48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4C97E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5AD07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F86FE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901</w:t>
            </w:r>
          </w:p>
        </w:tc>
      </w:tr>
      <w:tr w14:paraId="600BD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8B4CB2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DFB2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6B1BE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EF56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英华路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ACB8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2526F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1F7F2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1A8EE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EC2E8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3DE1C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CB13F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501</w:t>
            </w:r>
          </w:p>
        </w:tc>
      </w:tr>
      <w:tr w14:paraId="302BD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1CD037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D579A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610C5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BBDFF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423D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01E5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ED6B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7FB30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C1C8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CF2AD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7626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598</w:t>
            </w:r>
          </w:p>
        </w:tc>
      </w:tr>
      <w:tr w14:paraId="388F4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8BC46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55B05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DE4C7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2B961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6D01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D3BF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2356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397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FD3A1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E3FF4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2B709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D69E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397</w:t>
            </w:r>
          </w:p>
        </w:tc>
      </w:tr>
      <w:tr w14:paraId="6C63B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C8DB7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5607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D25BC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65BF6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A725E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CFC3C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EE9A1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5E348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EAE8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BE315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9F413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247</w:t>
            </w:r>
          </w:p>
        </w:tc>
      </w:tr>
      <w:tr w14:paraId="54C37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D76645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7D23A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5D33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人民路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19F95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AA67E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F612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477F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5F89B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4FBA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2D7C4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9F593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303</w:t>
            </w:r>
          </w:p>
        </w:tc>
      </w:tr>
      <w:tr w14:paraId="5BC42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497CE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186B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AA790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人民路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CDE42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114A8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80D6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9BC7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53DD2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6BEA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20F9A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0E20E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618</w:t>
            </w:r>
          </w:p>
        </w:tc>
      </w:tr>
      <w:tr w14:paraId="47BE6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4E871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1353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6C3F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三马路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494E1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民生北三巷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DA29F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9E39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6297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87B5A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1291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F21FF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5942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493</w:t>
            </w:r>
          </w:p>
        </w:tc>
      </w:tr>
      <w:tr w14:paraId="5AAD6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DD4231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021AE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AF36F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8CADE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9D660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D4DB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25B0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68EFA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98054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A15C8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A2857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633</w:t>
            </w:r>
          </w:p>
        </w:tc>
      </w:tr>
      <w:tr w14:paraId="37F58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0781D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7B31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6A64B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民生街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D642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五马路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C7C1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92DF5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FF72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86453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9307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AEE2F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0840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3072</w:t>
            </w:r>
          </w:p>
        </w:tc>
      </w:tr>
      <w:tr w14:paraId="12222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2DA82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C366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BFDC7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0E01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6AA1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6B43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50C9E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ED9E4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6F218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20E54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DF1F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401</w:t>
            </w:r>
          </w:p>
        </w:tc>
      </w:tr>
      <w:tr w14:paraId="2A7FC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75C5D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21DDA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96D9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二马路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C0CD2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民生路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AF4A8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64FA5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31408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E8C36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C57E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9EC85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4D49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4588</w:t>
            </w:r>
          </w:p>
        </w:tc>
      </w:tr>
      <w:tr w14:paraId="0816B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8BF607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A2B6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9EC9B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FE19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E67AA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55185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710C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B9AEE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3D13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D2F05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BBF86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1744</w:t>
            </w:r>
          </w:p>
        </w:tc>
      </w:tr>
      <w:tr w14:paraId="6A203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ECE0E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1438C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6440F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7847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建设街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31EC5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94AD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E68A6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3221D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9B08C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0B27E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2B8C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198</w:t>
            </w:r>
          </w:p>
        </w:tc>
      </w:tr>
      <w:tr w14:paraId="610CF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4BFE3F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3656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5C652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723E4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FC91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1815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CF881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7CB3F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98C0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E39D5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9879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373</w:t>
            </w:r>
          </w:p>
        </w:tc>
      </w:tr>
      <w:tr w14:paraId="6A7A3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4FC658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E473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9CD2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民生街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213A4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9F754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A4F65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5592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4D6E4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D5A1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D9172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AB17C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332</w:t>
            </w:r>
          </w:p>
        </w:tc>
      </w:tr>
      <w:tr w14:paraId="08CA9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21375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93F2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D5373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FFA94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64CCD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CC50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8D42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A71ED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7E64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8D2EA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0DEA8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242</w:t>
            </w:r>
          </w:p>
        </w:tc>
      </w:tr>
      <w:tr w14:paraId="60BB3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D165E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9650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81384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ECFE4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民生街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8AA5F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9FB63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E9870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480E6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963F1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0D55E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2D66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255</w:t>
            </w:r>
          </w:p>
        </w:tc>
      </w:tr>
      <w:tr w14:paraId="1B3A8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30C50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28937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DB929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5FBA7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C2ED3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ABE2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8569E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CFA51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261AA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D96DC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4A657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106</w:t>
            </w:r>
          </w:p>
        </w:tc>
      </w:tr>
      <w:tr w14:paraId="15C1C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ADA9DA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764E5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69503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CFB82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541E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16D72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18429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D294D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CAE8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2530F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B52FC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126</w:t>
            </w:r>
          </w:p>
        </w:tc>
      </w:tr>
      <w:tr w14:paraId="7FEDC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CB0811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B217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67EF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英华路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F81F6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C40D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E7D9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56AAA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701A2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5765F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71920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B8C1B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417</w:t>
            </w:r>
          </w:p>
        </w:tc>
      </w:tr>
      <w:tr w14:paraId="568D9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4D50D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0D72A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1846B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62358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A9CC4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8E52C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C8988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A9A5D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4206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5BB88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4DD12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71</w:t>
            </w:r>
          </w:p>
        </w:tc>
      </w:tr>
      <w:tr w14:paraId="2AF32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7FFCA4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B758A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E9015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410DC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E784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0EE9B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29A8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55294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4D68A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340AB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287C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529</w:t>
            </w:r>
          </w:p>
        </w:tc>
      </w:tr>
      <w:tr w14:paraId="2D37D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31AF9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4D8A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无名支路269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5F3AC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B148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69BD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44F1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BD25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73242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B8EB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B4DB1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E6992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380</w:t>
            </w:r>
          </w:p>
        </w:tc>
      </w:tr>
      <w:tr w14:paraId="0F108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55E631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8B9DC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9FB90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人民路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1FD4D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F989F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92C21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92FB8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33DF5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06153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91FC1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8B5CE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730</w:t>
            </w:r>
          </w:p>
        </w:tc>
      </w:tr>
      <w:tr w14:paraId="3C286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BBE20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77E0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D16D2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E3C78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C36D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33A59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DEFB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68FA6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C003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FA3E6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C7F31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1057</w:t>
            </w:r>
          </w:p>
        </w:tc>
      </w:tr>
      <w:tr w14:paraId="396EE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DD651E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04946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无名支路273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8B3E2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32344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AE898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44539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E79E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F5044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063F1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A36ED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16D7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506</w:t>
            </w:r>
          </w:p>
        </w:tc>
      </w:tr>
      <w:tr w14:paraId="3864C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FA9C91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272B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E7BF8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C5230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D306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4E18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903C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7CF64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1D200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A3627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EB90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868</w:t>
            </w:r>
          </w:p>
        </w:tc>
      </w:tr>
      <w:tr w14:paraId="7E418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57E4FC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E375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5205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C68C1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D1803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81F2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736F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F41F3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AECF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1A5C8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A7C1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2786</w:t>
            </w:r>
          </w:p>
        </w:tc>
      </w:tr>
      <w:tr w14:paraId="1043B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B881D4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EEA7A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2CF83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99B18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1497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3240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812C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1178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FA34A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EBCF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F47CC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9FBFE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1178</w:t>
            </w:r>
          </w:p>
        </w:tc>
      </w:tr>
      <w:tr w14:paraId="59A4D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F9769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054A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无名支路278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E866F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73AEE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82890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0DB2F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63BFA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E07DF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8789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AF096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388E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220</w:t>
            </w:r>
          </w:p>
        </w:tc>
      </w:tr>
      <w:tr w14:paraId="5C70D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CBC1A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0F3E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8DC74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ECDF9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EDBE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EDD77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6086F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86CCF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0E46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7E61A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0D87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241</w:t>
            </w:r>
          </w:p>
        </w:tc>
      </w:tr>
      <w:tr w14:paraId="41F0A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8F0BEC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8B369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B783F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9FC0C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4D63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6844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19140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141AF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8120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50067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B082A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1105</w:t>
            </w:r>
          </w:p>
        </w:tc>
      </w:tr>
      <w:tr w14:paraId="63C95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AC259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927C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无名支路281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D8E7B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F73AA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061DD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98ED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0C7D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709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BFBA8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15B4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4E752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E237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709</w:t>
            </w:r>
          </w:p>
        </w:tc>
      </w:tr>
      <w:tr w14:paraId="365CB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5CE5C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6095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E0712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87A84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444D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1E17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B284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66A75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5EA16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DA25C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CB6D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82</w:t>
            </w:r>
          </w:p>
        </w:tc>
      </w:tr>
      <w:tr w14:paraId="782C9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8C2AD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AEE1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07AEC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EF430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FD6A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AB88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4AA74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01448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5CA2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DBCEA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8130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145</w:t>
            </w:r>
          </w:p>
        </w:tc>
      </w:tr>
      <w:tr w14:paraId="5B34D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6C605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9A53A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90675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20418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8AFC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7A58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0DD8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5BDE4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395F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2A6EB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87ED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792</w:t>
            </w:r>
          </w:p>
        </w:tc>
      </w:tr>
      <w:tr w14:paraId="63985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25A28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1CA0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77C06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CD574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3BB6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5354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A74F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1189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4DA29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98BAA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EB005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3674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1189</w:t>
            </w:r>
          </w:p>
        </w:tc>
      </w:tr>
      <w:tr w14:paraId="0DB46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1F07A4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526C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FA7C8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902FA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95506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42DB0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0F308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6411B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1C63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399A8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B94F8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3128</w:t>
            </w:r>
          </w:p>
        </w:tc>
      </w:tr>
      <w:tr w14:paraId="3A4DB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C47D28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E5D92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83CB6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8D5CC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B93D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77EB5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FBC1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797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59D8E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38969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227A7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15FD7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797</w:t>
            </w:r>
          </w:p>
        </w:tc>
      </w:tr>
      <w:tr w14:paraId="3CC03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F8E98A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2AB43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A096C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2E93D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A14D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F00D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EDFD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7BA1D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6493F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EC30E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13086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498</w:t>
            </w:r>
          </w:p>
        </w:tc>
      </w:tr>
      <w:tr w14:paraId="1DDF7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50C76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C53B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073B5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E78D9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ACA08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8FBB0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D7B0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C6A1A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7F5D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5EBD2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6427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556</w:t>
            </w:r>
          </w:p>
        </w:tc>
      </w:tr>
      <w:tr w14:paraId="4C835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1A65B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3A34D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无名支路551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53319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8FB26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木井北巷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F4086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B918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7AA4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7F10F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CCF2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F1045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A041C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385</w:t>
            </w:r>
          </w:p>
        </w:tc>
      </w:tr>
      <w:tr w14:paraId="6EE3A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507C5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9DBD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无名支路555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17F0D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D2E7E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C525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774DE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0997A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8F063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0D5F9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99481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5108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174</w:t>
            </w:r>
          </w:p>
        </w:tc>
      </w:tr>
      <w:tr w14:paraId="240D5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5BB352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5BD51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无名支路557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253CA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20EA7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DE35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860A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2F587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142C5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56C4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D0489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6747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147</w:t>
            </w:r>
          </w:p>
        </w:tc>
      </w:tr>
      <w:tr w14:paraId="07414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0EC9B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0E79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无名支路564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2968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子材西大街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A178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南珠西大街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EAAE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4403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3119C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2809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07FDD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84D2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245A3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C006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2809</w:t>
            </w:r>
          </w:p>
        </w:tc>
      </w:tr>
      <w:tr w14:paraId="4761F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5D9D5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8FEB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无名支路566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42284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0AB7A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53245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0115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2B91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EE8BC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39AC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E0B49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C349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846</w:t>
            </w:r>
          </w:p>
        </w:tc>
      </w:tr>
      <w:tr w14:paraId="1265D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FD2F3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A6E00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无名支路569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8FB1B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CEAA8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9C9EF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4DF2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75D3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DC2D7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48DF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8C4CD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8EC82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201</w:t>
            </w:r>
          </w:p>
        </w:tc>
      </w:tr>
      <w:tr w14:paraId="429D2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9F1A3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B区-3-269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B375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无名支路570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35E02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AB65D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7735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F39C8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496F7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54E53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AE1A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EE3DE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93921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204</w:t>
            </w:r>
          </w:p>
        </w:tc>
      </w:tr>
      <w:tr w14:paraId="1E351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A529D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2954C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无名支路571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E1025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2EC47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0150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7D81A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A767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7503A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FAD6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885C4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85AE6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315</w:t>
            </w:r>
          </w:p>
        </w:tc>
      </w:tr>
      <w:tr w14:paraId="6CD17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75070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A7EE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无名支路575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65CC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子材西大街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044F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金盛街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C073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62DC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4A80E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DC127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D05F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52F56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4DBF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599</w:t>
            </w:r>
          </w:p>
        </w:tc>
      </w:tr>
      <w:tr w14:paraId="3C287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2712F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7D0A7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无名支路577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B8FA5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409E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木井北巷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BA218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4A12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91189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4E2E8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B864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3E1CD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5F3F8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396</w:t>
            </w:r>
          </w:p>
        </w:tc>
      </w:tr>
      <w:tr w14:paraId="533DA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6C5AE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B区-3-273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8CDAA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无名支路579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A98D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子材西大街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01780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C858F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E10B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DBF1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9D3FF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D3018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02C1F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B7E85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350</w:t>
            </w:r>
          </w:p>
        </w:tc>
      </w:tr>
      <w:tr w14:paraId="4258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3821B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4277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无名支路580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31BF3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E8D97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36DD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D50D6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BD09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DC465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5A9D9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CBAC3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7418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171</w:t>
            </w:r>
          </w:p>
        </w:tc>
      </w:tr>
      <w:tr w14:paraId="19A93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ABF018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2E90B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无名支路582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D96DF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1C19B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3B2D3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12C0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173A7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D33A2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17B9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9A382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4BD8C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82</w:t>
            </w:r>
          </w:p>
        </w:tc>
      </w:tr>
      <w:tr w14:paraId="78D14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A414B3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CA66D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无名支路583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3D43A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12576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木井路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C7FA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73C1A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10FE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939E5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13DD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27AEA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CB00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118</w:t>
            </w:r>
          </w:p>
        </w:tc>
      </w:tr>
      <w:tr w14:paraId="267D4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6F1AC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6F30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无名支路584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658DC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A1B72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55F46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88C8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CFF7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5B064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5C29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ABF72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2B0B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w:t>
            </w:r>
          </w:p>
        </w:tc>
      </w:tr>
      <w:tr w14:paraId="1B5DF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915B3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B区-3-278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8FF5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无名支路586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5E90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子材西大街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A2E29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F28C6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97A71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974BC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A2901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CF2A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01FA3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AC912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655</w:t>
            </w:r>
          </w:p>
        </w:tc>
      </w:tr>
      <w:tr w14:paraId="2CA05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4A038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7D0F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无名支路592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85F31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9CEF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DAFA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1A3D3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019C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9D2AA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72A3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3EB1D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EF57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607</w:t>
            </w:r>
          </w:p>
        </w:tc>
      </w:tr>
      <w:tr w14:paraId="37438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5DA73F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6235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无名支路593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624D9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A12EA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7540E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610C1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7100C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54574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F1005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0F17A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F2FE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293</w:t>
            </w:r>
          </w:p>
        </w:tc>
      </w:tr>
      <w:tr w14:paraId="7FBD7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BA657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B区-3-281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111A1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无名支路595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51A4C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09826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D47F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1E879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0F8E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B982B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9328C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D96DB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0FAA8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637</w:t>
            </w:r>
          </w:p>
        </w:tc>
      </w:tr>
      <w:tr w14:paraId="53186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632F2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3F228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无名支路596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7839A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F7E74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D3CCE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7875B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1F11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8F12B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C894E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9AC97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BDA3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1361</w:t>
            </w:r>
          </w:p>
        </w:tc>
      </w:tr>
      <w:tr w14:paraId="026E5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E70FB5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BCF4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无名支路597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AA14B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AE8D7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4ED2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050D8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33E0F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0F920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5122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B7FFF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66B8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285</w:t>
            </w:r>
          </w:p>
        </w:tc>
      </w:tr>
      <w:tr w14:paraId="7BB0D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6C4F6A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2EC8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无名支路598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ABCD7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2EDF3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7385A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2DB5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906C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1CFF1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EE4D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DB9C8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1806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574</w:t>
            </w:r>
          </w:p>
        </w:tc>
      </w:tr>
      <w:tr w14:paraId="338C1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025A3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3100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无名支路630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86BB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南珠西大街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A2E0F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08D14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2ADE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7BC05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34709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21B12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92D86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37B54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1347</w:t>
            </w:r>
          </w:p>
        </w:tc>
      </w:tr>
      <w:tr w14:paraId="33D6E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AFEAA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4A71A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无名支路699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6F9C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新阳中一巷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A9163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新阳街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94E6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B75E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B0E42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5460D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8B36E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DD1A3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B204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140</w:t>
            </w:r>
          </w:p>
        </w:tc>
      </w:tr>
      <w:tr w14:paraId="748FD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C72CA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B区-3-287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AB0A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2CE2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民福路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686BD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新阳街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49E9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101E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B96D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47020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67C0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9F5B6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2E671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312</w:t>
            </w:r>
          </w:p>
        </w:tc>
      </w:tr>
      <w:tr w14:paraId="76371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A5EA3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38FA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无名支路709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5CC5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子材西大街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299C2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6EDEA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A7FA4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6B01E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0BC4F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E4E9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918CE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962C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380</w:t>
            </w:r>
          </w:p>
        </w:tc>
      </w:tr>
      <w:tr w14:paraId="79639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88766C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B区-3-289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CB3D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E19AD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E9DCD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AD1FD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161B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3845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C1C38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F68F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A9404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E7AE3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407</w:t>
            </w:r>
          </w:p>
        </w:tc>
      </w:tr>
      <w:tr w14:paraId="0719F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B507F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8081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6E55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蒌园巷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A211E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钦州湾大道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06318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3A07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7CC7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958D5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D76EC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57973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DAD13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821</w:t>
            </w:r>
          </w:p>
        </w:tc>
      </w:tr>
      <w:tr w14:paraId="62802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4C98F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E432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EADF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子材西大街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98F0D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3D10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62C8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937A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CE098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07947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13344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7118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680</w:t>
            </w:r>
          </w:p>
        </w:tc>
      </w:tr>
      <w:tr w14:paraId="0FE82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2F5F9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FF3A4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A08F6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F22EA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向阳街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6BF8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CAE4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34426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86776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64118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60D30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A1CA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851</w:t>
            </w:r>
          </w:p>
        </w:tc>
      </w:tr>
      <w:tr w14:paraId="30561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53C67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561A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6B991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64B9C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C7ED6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A378E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D1E4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B5A63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EABDF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60934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3444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237</w:t>
            </w:r>
          </w:p>
        </w:tc>
      </w:tr>
      <w:tr w14:paraId="5F917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C7EF8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9172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FD79B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66F80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544C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AA7C2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F610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46EAC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1B67C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63259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1092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148</w:t>
            </w:r>
          </w:p>
        </w:tc>
      </w:tr>
      <w:tr w14:paraId="099AD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588D65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8D578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F8E43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5183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向阳街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5B658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CF49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303D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F3E3E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C4D42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EAB45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D4C4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708</w:t>
            </w:r>
          </w:p>
        </w:tc>
      </w:tr>
      <w:tr w14:paraId="0C667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150A5B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2C6B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12B53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4518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向阳街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715CC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4B5D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AE21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E08B2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41F9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5E965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A894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796</w:t>
            </w:r>
          </w:p>
        </w:tc>
      </w:tr>
      <w:tr w14:paraId="04B97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C8205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B区-3-297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03372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F6FF9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E4D2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向阳街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A879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5FDD6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A4B3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19497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DB9E5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D42CF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7F35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584</w:t>
            </w:r>
          </w:p>
        </w:tc>
      </w:tr>
      <w:tr w14:paraId="72F35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774AC9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F678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1EA5D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7F634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2DB0E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F633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1EB28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AAD9F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7F65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EC79F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52F5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137</w:t>
            </w:r>
          </w:p>
        </w:tc>
      </w:tr>
      <w:tr w14:paraId="57487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F7A46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B区-3-299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2245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BA94A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80D3D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F2E4D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77CE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5B78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7CD00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ECB9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02B69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D806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373</w:t>
            </w:r>
          </w:p>
        </w:tc>
      </w:tr>
      <w:tr w14:paraId="71490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360A96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E08A2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EEBA8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F39EB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2F138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C472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A3C7A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98143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7E1F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83642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EF81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400</w:t>
            </w:r>
          </w:p>
        </w:tc>
      </w:tr>
      <w:tr w14:paraId="73585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E2C696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2CFF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ED81B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44AB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向阳街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2065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D4F61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CECD3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4C874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762E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5EC78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CC16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72</w:t>
            </w:r>
          </w:p>
        </w:tc>
      </w:tr>
      <w:tr w14:paraId="52E09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2F5AE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1CB5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B49CA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6D7F2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2A79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C06BC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E69AD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AAA36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A3F9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CA88F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8A2E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62</w:t>
            </w:r>
          </w:p>
        </w:tc>
      </w:tr>
      <w:tr w14:paraId="07E06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83F68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CE94A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1140D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新阳街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0C1C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向阳街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8A222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3F1C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EAD6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14E90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7514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5E75A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A8A2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703</w:t>
            </w:r>
          </w:p>
        </w:tc>
      </w:tr>
      <w:tr w14:paraId="58DA5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E607F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CFB08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7EC6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新阳街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ED613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向阳街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B82EF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6514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90AD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AF910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DE3EC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86537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7A3F5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686</w:t>
            </w:r>
          </w:p>
        </w:tc>
      </w:tr>
      <w:tr w14:paraId="4085D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9515A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3C31B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B696C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7E913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5A58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6012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DCF1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7BD3C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BB63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AF879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BF62F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758</w:t>
            </w:r>
          </w:p>
        </w:tc>
      </w:tr>
      <w:tr w14:paraId="01F8F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0A6F65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79A0C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8103C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B0D04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A9960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E0D3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FB37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650EA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DB733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B0286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FA44C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330</w:t>
            </w:r>
          </w:p>
        </w:tc>
      </w:tr>
      <w:tr w14:paraId="0F5A8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267170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0249C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3FAF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新阳街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6EF8B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93F6A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90483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1928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3AF50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C705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78A7E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534AC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1335</w:t>
            </w:r>
          </w:p>
        </w:tc>
      </w:tr>
      <w:tr w14:paraId="61BBF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613CB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330B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18A47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EB19D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3CFD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25FD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E5CF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3AE4F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0C29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F6A6C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70992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328</w:t>
            </w:r>
          </w:p>
        </w:tc>
      </w:tr>
      <w:tr w14:paraId="74ABF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476ED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B区-3-309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0AACE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EC2E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滨江北路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92AE2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28BE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40FD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B694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05F58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15B45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69719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2276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651</w:t>
            </w:r>
          </w:p>
        </w:tc>
      </w:tr>
      <w:tr w14:paraId="1F9C8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6508F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289E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35D21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46A41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155A0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A537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1E745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4D012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9A59A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5FBA5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4D44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82</w:t>
            </w:r>
          </w:p>
        </w:tc>
      </w:tr>
      <w:tr w14:paraId="4F104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70744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620D8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20EBF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滨江路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4D924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B1F7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32B35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C450F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5A90B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6557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F629D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12C3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1188</w:t>
            </w:r>
          </w:p>
        </w:tc>
      </w:tr>
      <w:tr w14:paraId="1C93F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534ED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8263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7EF9E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E9E63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54F6D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6BB3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87EA9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80B24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30319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5E8BF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1224C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467</w:t>
            </w:r>
          </w:p>
        </w:tc>
      </w:tr>
      <w:tr w14:paraId="2DBA3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DFB32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298F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7997A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FFDC4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5CAF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67765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9504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16B36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A254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BF3AB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AF9FA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956</w:t>
            </w:r>
          </w:p>
        </w:tc>
      </w:tr>
      <w:tr w14:paraId="41916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1D047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A782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31918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36985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6AC0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88666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BF62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B88C5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4F7E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CD310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2307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312</w:t>
            </w:r>
          </w:p>
        </w:tc>
      </w:tr>
      <w:tr w14:paraId="053ED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A5DB5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EEBE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无名支路769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25F13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6B190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4F74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0424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81774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BB756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B3C84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4FA0B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55FD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199</w:t>
            </w:r>
          </w:p>
        </w:tc>
      </w:tr>
      <w:tr w14:paraId="5AE91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74477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CD9C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9A0B0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C1A6C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852BF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7B8F7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A499D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FD8F8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C85ED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E6243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3787A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344</w:t>
            </w:r>
          </w:p>
        </w:tc>
      </w:tr>
      <w:tr w14:paraId="77B66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44BAB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12556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B3C26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8C087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4F0A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E599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A5BF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88296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B30F7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778F1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274B6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155</w:t>
            </w:r>
          </w:p>
        </w:tc>
      </w:tr>
      <w:tr w14:paraId="758B9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8E869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849C6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70D6E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34BB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滨江路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CF47F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D85CF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78540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7FEAB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35D82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F81A1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D6C25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561</w:t>
            </w:r>
          </w:p>
        </w:tc>
      </w:tr>
      <w:tr w14:paraId="7FF78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D3EA4E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67682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57B81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EF9C8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1676A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C365B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D8121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A336D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16EA0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C299B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AE248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964</w:t>
            </w:r>
          </w:p>
        </w:tc>
      </w:tr>
      <w:tr w14:paraId="6E2C4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962D0A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7D9B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75A5D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50F7F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EE19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C86C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083CD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D9839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5FD8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5E05A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7123E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122</w:t>
            </w:r>
          </w:p>
        </w:tc>
      </w:tr>
      <w:tr w14:paraId="3FE27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F52EA2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338E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10DD2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4C575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江滨路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1205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62653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2E108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D968F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391B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16224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139A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212</w:t>
            </w:r>
          </w:p>
        </w:tc>
      </w:tr>
      <w:tr w14:paraId="6C5F2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23FBF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24A8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无名支路778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0F3D6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96F0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江滨路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27FC3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2F037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B587C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C5363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854D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7387C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05696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106</w:t>
            </w:r>
          </w:p>
        </w:tc>
      </w:tr>
      <w:tr w14:paraId="5D1BF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6D439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7827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B1DAD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17078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江滨路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49D8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D619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C32E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7A228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FD583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71397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8C1A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91</w:t>
            </w:r>
          </w:p>
        </w:tc>
      </w:tr>
      <w:tr w14:paraId="5CE08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47F53A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9B03E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6295F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96396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江滨路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9328C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024CE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CC73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48BD9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48BB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31073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1B27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77</w:t>
            </w:r>
          </w:p>
        </w:tc>
      </w:tr>
      <w:tr w14:paraId="3D08B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E0191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F3C9F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无名支路781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C669E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5C7B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江滨路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DF866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B3D33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D29EA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B73DF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DA79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B214F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EF6F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83</w:t>
            </w:r>
          </w:p>
        </w:tc>
      </w:tr>
      <w:tr w14:paraId="06C56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792C46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1637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F95D9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43198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江滨路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41547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EE82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88E5D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1433A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2835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C129B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924A2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91</w:t>
            </w:r>
          </w:p>
        </w:tc>
      </w:tr>
      <w:tr w14:paraId="7A542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AAEB75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26EF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FF6CD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AB0E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江滨路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57569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DB1A1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C643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239FF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10ED8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F9C7E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1AF99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54</w:t>
            </w:r>
          </w:p>
        </w:tc>
      </w:tr>
      <w:tr w14:paraId="14F7C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E6137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0C10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8D689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25DE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江滨路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341D0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9EE3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A5C5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24B76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024F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D102D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E7C3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193</w:t>
            </w:r>
          </w:p>
        </w:tc>
      </w:tr>
      <w:tr w14:paraId="1E769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6A151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A347A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65A5C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1BDA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明阳街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7D417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A99D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B9200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F7598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37A9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1789A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867F9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1046</w:t>
            </w:r>
          </w:p>
        </w:tc>
      </w:tr>
      <w:tr w14:paraId="072BA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328653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AEA5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D4F4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永康路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7DD0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D045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A9DD2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A9648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38EF3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6767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60DE5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FEB6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956</w:t>
            </w:r>
          </w:p>
        </w:tc>
      </w:tr>
      <w:tr w14:paraId="150D9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B7D5F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0788E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B6FA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永康路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4D465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民东路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D427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BF3F9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7336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5B320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E03F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2C867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2611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692</w:t>
            </w:r>
          </w:p>
        </w:tc>
      </w:tr>
      <w:tr w14:paraId="18E8D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780ABE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D80BF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无名支路809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379E0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F30B2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前进路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7969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99AC0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4D9FA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31102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EC3E4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76D5D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6DA5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351</w:t>
            </w:r>
          </w:p>
        </w:tc>
      </w:tr>
      <w:tr w14:paraId="2474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8088E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7A17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569BF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574CE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6E52E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14D3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7128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F0A7A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63BAA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595CC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958FF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373</w:t>
            </w:r>
          </w:p>
        </w:tc>
      </w:tr>
      <w:tr w14:paraId="5AAE6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4FF94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0FED5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E07A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南珠西大街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070BF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F0006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225A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ABB58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2F445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C688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4CE3A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A1F2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1946</w:t>
            </w:r>
          </w:p>
        </w:tc>
      </w:tr>
      <w:tr w14:paraId="05914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E55409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03E10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AEBFE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341E2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0F77F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63F8E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6805A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51AF6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9A546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641FA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DA3AF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558</w:t>
            </w:r>
          </w:p>
        </w:tc>
      </w:tr>
      <w:tr w14:paraId="35FF9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EC1BDB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12BD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B8180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新兴街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E42B8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5E65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B0AE9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BCF0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989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AFCF0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EC88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F986E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CAB02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989</w:t>
            </w:r>
          </w:p>
        </w:tc>
      </w:tr>
      <w:tr w14:paraId="7789E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2D98D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D484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308EE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沿水路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5F430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61DCE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7B07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12AD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FC4AA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7ABE6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665FE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63455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761</w:t>
            </w:r>
          </w:p>
        </w:tc>
      </w:tr>
      <w:tr w14:paraId="1D7A3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DE4D5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D33D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E34C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南珠西大街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C0B1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B800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02591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DEAA9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189B5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38176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9E495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91DE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595</w:t>
            </w:r>
          </w:p>
        </w:tc>
      </w:tr>
      <w:tr w14:paraId="3FCE2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3B124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128A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B96D2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70CFC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326A4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97F5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DEA3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AF36C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633A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CF334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068E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707</w:t>
            </w:r>
          </w:p>
        </w:tc>
      </w:tr>
      <w:tr w14:paraId="59766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9EA76C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41E9C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8CAD6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4D759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B4EF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08A1C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2CFF7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A4096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8A01E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AEC87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FAEB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179</w:t>
            </w:r>
          </w:p>
        </w:tc>
      </w:tr>
      <w:tr w14:paraId="2E7B2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B0B79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190E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CFF1C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8FF22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DC2E6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0FF1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44409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DD082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2957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2C197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DDB89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431</w:t>
            </w:r>
          </w:p>
        </w:tc>
      </w:tr>
      <w:tr w14:paraId="19EE4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86844E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7E48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97454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E41BE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01D6E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A386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A5C9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0BF08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4F24F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AC699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6D1F2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212</w:t>
            </w:r>
          </w:p>
        </w:tc>
      </w:tr>
      <w:tr w14:paraId="35CFA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7035D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E0190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2C13C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1D14E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五马路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5E27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D7AA4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29EE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5412C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A72A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05659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BD5E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124</w:t>
            </w:r>
          </w:p>
        </w:tc>
      </w:tr>
      <w:tr w14:paraId="43B88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1E6217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EEBC9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0E584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攀桂巷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8E72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五马路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FFCC8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89CD8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FE49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497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DA211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B2C5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B0BF1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1B4B1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497</w:t>
            </w:r>
          </w:p>
        </w:tc>
      </w:tr>
      <w:tr w14:paraId="36DDA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8F0D8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3577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B284E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B7887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五马路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6199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42DB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88D5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BC877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182E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D442B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A8704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310</w:t>
            </w:r>
          </w:p>
        </w:tc>
      </w:tr>
      <w:tr w14:paraId="40D18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25D68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1A02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5538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凤岭八巷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A1E7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凤翔街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F3183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1D14D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92BF2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F0C45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A44A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1D251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4C91E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67</w:t>
            </w:r>
          </w:p>
        </w:tc>
      </w:tr>
      <w:tr w14:paraId="12478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EFC8C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1452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0FF5F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五马路北五巷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BD056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金海湾西大道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C6F49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140AD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AF9BA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D296C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DB17C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2A0EA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A379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1202</w:t>
            </w:r>
          </w:p>
        </w:tc>
      </w:tr>
      <w:tr w14:paraId="7541D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352F6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F291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无名支路869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4C142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5C50A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639C5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39D8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FAE22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5064C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9153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2EB41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9F51D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1611</w:t>
            </w:r>
          </w:p>
        </w:tc>
      </w:tr>
      <w:tr w14:paraId="2C654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7B6C36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A931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FB064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68D31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3191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4F20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CD5C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098F3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ED4B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EFF02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347F5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334</w:t>
            </w:r>
          </w:p>
        </w:tc>
      </w:tr>
      <w:tr w14:paraId="59227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5EF26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A7C0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746E8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7A4A5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1EA4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FD44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03587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B9BB3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745D4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4DE3F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B0D60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470</w:t>
            </w:r>
          </w:p>
        </w:tc>
      </w:tr>
      <w:tr w14:paraId="14F97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24F1C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2E192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A6C64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8AE85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41C13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B13B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B2379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7035C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F9385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3F8C1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0601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319</w:t>
            </w:r>
          </w:p>
        </w:tc>
      </w:tr>
      <w:tr w14:paraId="0BF1F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678E59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A5DB8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无名支路873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0D04C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5990B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A68A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BDD8A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FE8E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54DCD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44439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CAB5A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BFEB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355</w:t>
            </w:r>
          </w:p>
        </w:tc>
      </w:tr>
      <w:tr w14:paraId="7ABEF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463335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389C7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无名支路934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EB5F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凤凰路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F73BC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C31EB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8A58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AB647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49F17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2868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FE306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E788C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570</w:t>
            </w:r>
          </w:p>
        </w:tc>
      </w:tr>
      <w:tr w14:paraId="518D6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7C21B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15C6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无名支路973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3155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子材西大街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24E02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金盛街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81CBE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8EB22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7E69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757C9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084D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DDA0D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572B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949</w:t>
            </w:r>
          </w:p>
        </w:tc>
      </w:tr>
      <w:tr w14:paraId="16571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213D8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1301A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无名支路975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7E60F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2880A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D0EF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BB85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4A471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9968F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EBC7A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7E7B2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0A3D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972</w:t>
            </w:r>
          </w:p>
        </w:tc>
      </w:tr>
      <w:tr w14:paraId="4BC8F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0445B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9A018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无名支路977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20121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B91EA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7AAC6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448A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15861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23F22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FA296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7BDD0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2822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w:t>
            </w:r>
          </w:p>
        </w:tc>
      </w:tr>
      <w:tr w14:paraId="55965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860F8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9A4C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无名支路979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36F6E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B136D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富源路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696E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28BA7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FECBE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DE87E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D425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89CF9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9B88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1447</w:t>
            </w:r>
          </w:p>
        </w:tc>
      </w:tr>
      <w:tr w14:paraId="4AD64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44AA03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1553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无名支路980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009F6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72E5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富源路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58F05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63C4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E0E1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11AEA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C45E1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67C14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54A46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1602</w:t>
            </w:r>
          </w:p>
        </w:tc>
      </w:tr>
      <w:tr w14:paraId="62A93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DA8A38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A18E6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无名支路981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13A90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6367C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3B027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9458A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2671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43B98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4FEC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E7BE3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1383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615</w:t>
            </w:r>
          </w:p>
        </w:tc>
      </w:tr>
      <w:tr w14:paraId="433AE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8D0BC5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9330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无名支路982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4CF80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16C54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9BC7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4421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B9338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DA516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D8B2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08CEE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25E6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333</w:t>
            </w:r>
          </w:p>
        </w:tc>
      </w:tr>
      <w:tr w14:paraId="56977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5B7C5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2824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无名支路983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2CCDA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4D474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B1F9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5187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7BEC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769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7123E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57BB7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5D6C7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3FA0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769</w:t>
            </w:r>
          </w:p>
        </w:tc>
      </w:tr>
      <w:tr w14:paraId="3CEB0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DEBD8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EB7C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无名支路985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26F16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1CC97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97BF1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6676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C8A27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8E570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2553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667C2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A9E36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745</w:t>
            </w:r>
          </w:p>
        </w:tc>
      </w:tr>
      <w:tr w14:paraId="42807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7B60CA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5BD5A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无名支路986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ADBAC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F1870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EC718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9E148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A31C7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2A4D2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5EFC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3F579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117C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670</w:t>
            </w:r>
          </w:p>
        </w:tc>
      </w:tr>
      <w:tr w14:paraId="04FE8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D1F26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2904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无名支路987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09796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3AC43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64E47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25E1B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52510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BB58F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0102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37918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A998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645</w:t>
            </w:r>
          </w:p>
        </w:tc>
      </w:tr>
      <w:tr w14:paraId="194AE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0CD199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9DE0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无名支路988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50EE1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A5B03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5AD7A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2A28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89245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FC086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46B1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8CF38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357F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508</w:t>
            </w:r>
          </w:p>
        </w:tc>
      </w:tr>
      <w:tr w14:paraId="4113C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6FC0D6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BA23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无名支路989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52818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0A788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4DDC3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E3527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5D76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EEE6F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05C34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D8F1F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DA31C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420</w:t>
            </w:r>
          </w:p>
        </w:tc>
      </w:tr>
      <w:tr w14:paraId="24CAC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F9E43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9498E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无名支路990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9BE20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18D81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76C68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12A5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22D5D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47A06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FE80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3DD56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CC5C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377</w:t>
            </w:r>
          </w:p>
        </w:tc>
      </w:tr>
      <w:tr w14:paraId="6A8BB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D18A26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53C0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无名支路991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1F5FD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284D1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6FAA2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803A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A245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5762F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57265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7974C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F687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330</w:t>
            </w:r>
          </w:p>
        </w:tc>
      </w:tr>
      <w:tr w14:paraId="5F428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D4C5E9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B区-3-369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2622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无名支路992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D6F18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D1E2B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D886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A87C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80183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8EF35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FB8F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6E468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92D71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285</w:t>
            </w:r>
          </w:p>
        </w:tc>
      </w:tr>
      <w:tr w14:paraId="0E8BA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81EE9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BA9E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五马路北二巷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4C78A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7730D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F8C3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7A11A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161D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72650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EE236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59A61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367C6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961</w:t>
            </w:r>
          </w:p>
        </w:tc>
      </w:tr>
      <w:tr w14:paraId="0AECA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86A308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3C05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五马路北三巷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D4B72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20495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9795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B568E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3183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689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07B8D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7381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C484F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091E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689</w:t>
            </w:r>
          </w:p>
        </w:tc>
      </w:tr>
      <w:tr w14:paraId="22CD2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7BEF1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F785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五马路北四巷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998B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EBDBB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0A7D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0F51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6CF1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B6D28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34047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C8993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65EF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964</w:t>
            </w:r>
          </w:p>
        </w:tc>
      </w:tr>
      <w:tr w14:paraId="68988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49FC20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B区-3-373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B4FA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五马路北五巷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E8164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6A113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87999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B611F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5B97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3527C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1756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8028F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462D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713</w:t>
            </w:r>
          </w:p>
        </w:tc>
      </w:tr>
      <w:tr w14:paraId="4B9E1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398A5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BEC6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五马路北一巷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612E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34E73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B80F2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C2271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CBA6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D575D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2543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C3640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2878A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881</w:t>
            </w:r>
          </w:p>
        </w:tc>
      </w:tr>
      <w:tr w14:paraId="7661F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A29615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E2C5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五马路南二巷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20775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五马路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04684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92C2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06AB3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3C4E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1089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ED7F2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8376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4EA7A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D56A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1089</w:t>
            </w:r>
          </w:p>
        </w:tc>
      </w:tr>
      <w:tr w14:paraId="1637C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D52CC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8731B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五马路南三巷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F51ED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3909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金海湾西大道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45C1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29A1A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76DE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C14C4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274FF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1B0B5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B58C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400</w:t>
            </w:r>
          </w:p>
        </w:tc>
      </w:tr>
      <w:tr w14:paraId="6FBA6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F38DF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45743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五马路南一巷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4F1B4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991F3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五马路南二巷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D03B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EE1C6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D11A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73131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8268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3C908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28BD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1446</w:t>
            </w:r>
          </w:p>
        </w:tc>
      </w:tr>
      <w:tr w14:paraId="31A47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64C682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B区-3-378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1628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西营二巷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F1D2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西营路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90CD3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C880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D9D2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E7855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6A139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3D01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98F5A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A9E27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1468</w:t>
            </w:r>
          </w:p>
        </w:tc>
      </w:tr>
      <w:tr w14:paraId="1CDDD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D5D1F6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5B3C3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西营路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9A58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西营一巷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8516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新兴街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A821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481FC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DC9F5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DA920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7CAB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611B1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60456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3043</w:t>
            </w:r>
          </w:p>
        </w:tc>
      </w:tr>
      <w:tr w14:paraId="6F3B4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97655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62C0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西营三巷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5718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西营路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C589F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CD44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2AA5E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C4F8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867F3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A0303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028FC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2198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1445</w:t>
            </w:r>
          </w:p>
        </w:tc>
      </w:tr>
      <w:tr w14:paraId="25A80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24A08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B区-3-381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D4FA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西营四巷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B535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西营路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29B7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C9358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2C91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8AD22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889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48E16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3F2B9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A3016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2E81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889</w:t>
            </w:r>
          </w:p>
        </w:tc>
      </w:tr>
      <w:tr w14:paraId="17AD6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7FFE4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0ED7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西营五巷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6906E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1A55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6F0C0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16D94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CC9D8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5026D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53D7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E0D6B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71C63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919</w:t>
            </w:r>
          </w:p>
        </w:tc>
      </w:tr>
      <w:tr w14:paraId="773F9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C511E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130B0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西营一巷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2BCDC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西营路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4C921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A0FB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1B120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EB2D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73C62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403E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5024E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8655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368</w:t>
            </w:r>
          </w:p>
        </w:tc>
      </w:tr>
      <w:tr w14:paraId="1B607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830EB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F721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仙鹤八巷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64CBB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185C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仙鹤路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38C3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1071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30962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B32EE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CA4E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C7E21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753B2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866</w:t>
            </w:r>
          </w:p>
        </w:tc>
      </w:tr>
      <w:tr w14:paraId="0157B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0B1DA7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0A45A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仙鹤二巷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6EED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DB68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仙鹤路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38AD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E591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8D52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9798F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1B2AC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DE8CB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A891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434</w:t>
            </w:r>
          </w:p>
        </w:tc>
      </w:tr>
      <w:tr w14:paraId="3EB74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F2E02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B1EB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仙鹤九巷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3E7E9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E7D27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梅园路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0025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C29A1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B127F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AED18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AE1E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9254A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8B19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268</w:t>
            </w:r>
          </w:p>
        </w:tc>
      </w:tr>
      <w:tr w14:paraId="6D9D6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98066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B区-3-387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129C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仙鹤六巷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86CE0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868F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梅园路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C4B0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17CA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CE160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9DECC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6B076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F6C4E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9F715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524</w:t>
            </w:r>
          </w:p>
        </w:tc>
      </w:tr>
      <w:tr w14:paraId="088E4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166A8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0E4F7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仙鹤路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56D8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城西一街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F342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凤翔街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3330A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8DC4C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4A73A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4361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B387C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81531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962D1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A10C1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4361</w:t>
            </w:r>
          </w:p>
        </w:tc>
      </w:tr>
      <w:tr w14:paraId="04AE0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9AD3A8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B区-3-389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08648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仙鹤七巷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91BB5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44114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梅园路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4D982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C104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4A4DC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3082A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014C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E9EC9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A55E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842</w:t>
            </w:r>
          </w:p>
        </w:tc>
      </w:tr>
      <w:tr w14:paraId="068D9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2599D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20826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仙鹤三巷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2AA7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57C8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仙鹤路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C8F5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9EC6A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5740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06B89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98C3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EF2A7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5307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620</w:t>
            </w:r>
          </w:p>
        </w:tc>
      </w:tr>
      <w:tr w14:paraId="37393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BD180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21B8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仙鹤十二巷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E2D5B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BD1A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梅园路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5851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5144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A119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63644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81C9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D8B92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358A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370</w:t>
            </w:r>
          </w:p>
        </w:tc>
      </w:tr>
      <w:tr w14:paraId="40864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BA92C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DF878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仙鹤十三巷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711C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A6EC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梅园路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6A1A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E9C27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E97C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241B2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A89C1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A9CC0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3AD2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723</w:t>
            </w:r>
          </w:p>
        </w:tc>
      </w:tr>
      <w:tr w14:paraId="42D43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3E2EA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12238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仙鹤十巷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3F34A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A1AA5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梅园路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7E11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BBB8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EAEA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526D5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FD9C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23EA2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BDAB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592</w:t>
            </w:r>
          </w:p>
        </w:tc>
      </w:tr>
      <w:tr w14:paraId="20919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C594C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DACD3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仙鹤十一巷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97419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A83CA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梅园路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256D0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772F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F8A3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FACF8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C02F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DA7FB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0981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864</w:t>
            </w:r>
          </w:p>
        </w:tc>
      </w:tr>
      <w:tr w14:paraId="7AD01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F1D88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4AB5C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仙鹤四巷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08228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2628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仙鹤路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8B5B9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8D3D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1866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0D740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B870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38B3B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DB658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422</w:t>
            </w:r>
          </w:p>
        </w:tc>
      </w:tr>
      <w:tr w14:paraId="6E8FF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D7C90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881D0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仙鹤一巷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6885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563EE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仙鹤路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0E89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31D97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868B2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C7DA7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F049F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52380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7B88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975</w:t>
            </w:r>
          </w:p>
        </w:tc>
      </w:tr>
      <w:tr w14:paraId="68E83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64175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B区-3-397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A0646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向阳街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7D11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3FA8F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钦州湾大道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41E4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D6717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7756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7114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E634B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8DA72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0690C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570A5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12288</w:t>
            </w:r>
          </w:p>
        </w:tc>
      </w:tr>
      <w:tr w14:paraId="2DC05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EA9B5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8DEA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向阳中二巷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0738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广厦花苑C区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8CAE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40E6E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879B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A285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10230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EE054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63D69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A034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1385</w:t>
            </w:r>
          </w:p>
        </w:tc>
      </w:tr>
      <w:tr w14:paraId="005D8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08749E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B区-3-399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40FA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向阳中六巷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58FC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广厦花苑C区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8016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永兴路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A9BD8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596D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EBE28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007C3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1EB79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42F61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3DCC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270</w:t>
            </w:r>
          </w:p>
        </w:tc>
      </w:tr>
      <w:tr w14:paraId="26CE4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C063A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1D49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向阳中三巷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A4F9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广厦花苑C区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760F4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永兴路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022A9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0323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F2B47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0ED0E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CB41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C6765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E102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285</w:t>
            </w:r>
          </w:p>
        </w:tc>
      </w:tr>
      <w:tr w14:paraId="204AD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4787A4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3FB4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向阳中四巷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6910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广厦花苑C区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F6A65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9117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3FCB0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22C62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28B0E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1A87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93C5A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0044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1446</w:t>
            </w:r>
          </w:p>
        </w:tc>
      </w:tr>
      <w:tr w14:paraId="7248F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A23BE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8F45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向阳中五巷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E3C12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广厦花苑C区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EABD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718B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A5CC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462F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AEDE0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0645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C8521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E66A0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1462</w:t>
            </w:r>
          </w:p>
        </w:tc>
      </w:tr>
      <w:tr w14:paraId="6473E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96258C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BFA34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向阳中一巷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ECDD8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广厦花苑C区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8733B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6472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6C70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72F58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EB2AF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1750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CEA3C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B7C7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283</w:t>
            </w:r>
          </w:p>
        </w:tc>
      </w:tr>
      <w:tr w14:paraId="711E5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55E6C5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DB99A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新峰二巷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BA133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C6BD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9E8AE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62E3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4782E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892A1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9C28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F5E8B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1E6B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1290</w:t>
            </w:r>
          </w:p>
        </w:tc>
      </w:tr>
      <w:tr w14:paraId="78B33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DF9C5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D55AC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新峰一巷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32F32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7049E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446E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0684A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32E7C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5F469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6B52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B1AFC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CBC21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1018</w:t>
            </w:r>
          </w:p>
        </w:tc>
      </w:tr>
      <w:tr w14:paraId="3B426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883A89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F1759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38381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子材西大街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5E900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35349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A13E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BE6F5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C375F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D805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35D84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0AEA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231</w:t>
            </w:r>
          </w:p>
        </w:tc>
      </w:tr>
      <w:tr w14:paraId="3AFFD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140A0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FB107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新兴街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DA63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D33E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乘风大道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9EACE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5824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0E5D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6C5EF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D2FF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FC38A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E007F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1957</w:t>
            </w:r>
          </w:p>
        </w:tc>
      </w:tr>
      <w:tr w14:paraId="57051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702AF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D52B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新阳东二巷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6D509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F4EF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C6AB0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B5DC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65D7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304A0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13F6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5A75A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0A62E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991</w:t>
            </w:r>
          </w:p>
        </w:tc>
      </w:tr>
      <w:tr w14:paraId="1CD1C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366C4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B区-3-409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2674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新阳中二巷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CAF05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A44B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0CDF0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D81A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FEC7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95C1B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4848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F1461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35C58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1570</w:t>
            </w:r>
          </w:p>
        </w:tc>
      </w:tr>
      <w:tr w14:paraId="6EF77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AA825D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27E5B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新阳中六巷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A15F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0D155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永兴路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D17D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EFE5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EB91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2D273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C8A2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154F6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6C10D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1084</w:t>
            </w:r>
          </w:p>
        </w:tc>
      </w:tr>
      <w:tr w14:paraId="59E80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ED448E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ED67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新阳中七巷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EE7A7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679DF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兴业路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DBDC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B49B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606F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1BF05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4E613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E2289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88C2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410</w:t>
            </w:r>
          </w:p>
        </w:tc>
      </w:tr>
      <w:tr w14:paraId="30849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901589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D824A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新阳中三巷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25C93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AADEE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兴业路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90C98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7739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543B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573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D57D0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3672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9683C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7D364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573</w:t>
            </w:r>
          </w:p>
        </w:tc>
      </w:tr>
      <w:tr w14:paraId="56079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EC94C1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F201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新阳中四巷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A15C9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6C1F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兴业路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EE1A1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738B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28E1E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FEF1F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884F8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7EB05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13DC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1285</w:t>
            </w:r>
          </w:p>
        </w:tc>
      </w:tr>
      <w:tr w14:paraId="3EA33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E9FFE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3B0D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新阳中五巷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71EE4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59D9C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兴业路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E2ED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B998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8D13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AC4CC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E6A7E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3457A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A973A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571</w:t>
            </w:r>
          </w:p>
        </w:tc>
      </w:tr>
      <w:tr w14:paraId="4A58A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97863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5773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新阳中一巷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EF91C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5A71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93A2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E392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17CE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8E63D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30F4D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BC601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C19A4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1459</w:t>
            </w:r>
          </w:p>
        </w:tc>
      </w:tr>
      <w:tr w14:paraId="13088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4F372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D402A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兴财路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CC64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子材西大街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DB369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木井路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10EC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E8A24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6A4EC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C7A30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CE397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830DB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C0E26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5877</w:t>
            </w:r>
          </w:p>
        </w:tc>
      </w:tr>
      <w:tr w14:paraId="5ADBB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ABE3CA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0AD30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兴业路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622FD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城中街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F96F0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明阳街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E5C7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BD30B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955A3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E60A0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0E7F6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2DECD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C236F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5552</w:t>
            </w:r>
          </w:p>
        </w:tc>
      </w:tr>
      <w:tr w14:paraId="185B3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A8238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4EC4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沿水二巷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2637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沿水路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F9885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D6DC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E59BF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B064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089D4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FF5E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1E5D9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E85D6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248</w:t>
            </w:r>
          </w:p>
        </w:tc>
      </w:tr>
      <w:tr w14:paraId="10413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5DB3A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49B6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沿水路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FEC6A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南珠西大街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7497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一马路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B5F7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4C7C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79CB4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12347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F784E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16A8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ABA9F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0236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15154</w:t>
            </w:r>
          </w:p>
        </w:tc>
      </w:tr>
      <w:tr w14:paraId="02F5D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85420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C97E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沿水路二巷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E8A95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沿水路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0A23F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615F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21713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CC8C9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280CA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45C6C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0C82D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F11F4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1010</w:t>
            </w:r>
          </w:p>
        </w:tc>
      </w:tr>
      <w:tr w14:paraId="3B858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2F646E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875E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沿水路一巷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6535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沿水路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B1C13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6D912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2AC2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1996C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933D4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C0FA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6B1D9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042B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1154</w:t>
            </w:r>
          </w:p>
        </w:tc>
      </w:tr>
      <w:tr w14:paraId="241C9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4A61F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35C7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沿水三巷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26F1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沿水路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39429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8DD3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90379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80CF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6F0B0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AAF83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9E7F3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4D60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266</w:t>
            </w:r>
          </w:p>
        </w:tc>
      </w:tr>
      <w:tr w14:paraId="7C305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F9551F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5F7C8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沿水一巷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4B5F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沿水路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B774E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2FDFF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FCA0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84F4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726A0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EDC4D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DAC61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9DAD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261</w:t>
            </w:r>
          </w:p>
        </w:tc>
      </w:tr>
      <w:tr w14:paraId="3DCAD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D7CD1C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E15DA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杨梅九巷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6C9A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梅园路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919A0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沙江路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3A805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A645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6B92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38B08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546A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4068D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215A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746</w:t>
            </w:r>
          </w:p>
        </w:tc>
      </w:tr>
      <w:tr w14:paraId="0E5AD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47486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BDDBD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杨梅六巷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EF79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梅园路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2980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沙江路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5C38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BABD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EE81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DBEC4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B785E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99F30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F9BE7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633</w:t>
            </w:r>
          </w:p>
        </w:tc>
      </w:tr>
      <w:tr w14:paraId="14DDA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3C09B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6E02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杨梅七巷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50A29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梅园路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205C8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沙江路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429E2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CE042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E8233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78F39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76F7E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7CAFC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0E5F9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322</w:t>
            </w:r>
          </w:p>
        </w:tc>
      </w:tr>
      <w:tr w14:paraId="67DEB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868E6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81DF9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杨梅三巷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9B9F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梅园路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0FCA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沙江路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BF14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E1CC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EE44F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7B53B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3EF8C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548FE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34CA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326</w:t>
            </w:r>
          </w:p>
        </w:tc>
      </w:tr>
      <w:tr w14:paraId="43DE1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4A215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B73B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杨梅四巷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B2F0E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梅园路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03FE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沙江路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AB3E9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B1C0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E21F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9C539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16D7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24CB1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9465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604</w:t>
            </w:r>
          </w:p>
        </w:tc>
      </w:tr>
      <w:tr w14:paraId="251A0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7EAEB6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FAF7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杨梅五巷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DB7B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梅园路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CBAD0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沙江路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AE4A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15038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CC484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586A8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A23C2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B5E51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3AC7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420</w:t>
            </w:r>
          </w:p>
        </w:tc>
      </w:tr>
      <w:tr w14:paraId="01C0A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82ACA2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5A46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杨梅一巷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9E88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南珠西大街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F2498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1FC0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7C04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6F6F0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79C5D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D1DF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43A90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24D6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426</w:t>
            </w:r>
          </w:p>
        </w:tc>
      </w:tr>
      <w:tr w14:paraId="07E26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F9375E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7318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宜兴街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8A225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二马路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EC77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人民路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FF8B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7606A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A9700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9BE95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7516D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D2A68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1747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920</w:t>
            </w:r>
          </w:p>
        </w:tc>
      </w:tr>
      <w:tr w14:paraId="0ED12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A39AE5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2674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英华八巷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9CD92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英华路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2025D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7DF9A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E957C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C3F89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6B38A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94D1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A8BBB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C46B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1293</w:t>
            </w:r>
          </w:p>
        </w:tc>
      </w:tr>
      <w:tr w14:paraId="38C54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1297D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2C68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英华二巷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CA5B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英华路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DD1DF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A4E98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792AA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FF97D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9E996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D33D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D3B13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9745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671</w:t>
            </w:r>
          </w:p>
        </w:tc>
      </w:tr>
      <w:tr w14:paraId="452E5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CFBAE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51582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英华九巷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79D84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94782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762E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FF80C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C858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72598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DAFB4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D5455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189F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1788</w:t>
            </w:r>
          </w:p>
        </w:tc>
      </w:tr>
      <w:tr w14:paraId="5D2EC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2DA87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C2C77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英华路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9ED6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新兴街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FD45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西门街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8D908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BFBC2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1819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4806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7718C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0E975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0DC01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C1896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7494</w:t>
            </w:r>
          </w:p>
        </w:tc>
      </w:tr>
      <w:tr w14:paraId="3BCD0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351C56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CBA23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英华七巷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D0C5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1C19D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0D03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6CB2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3AF1A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16A69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9A42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7EDBC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71281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1112</w:t>
            </w:r>
          </w:p>
        </w:tc>
      </w:tr>
      <w:tr w14:paraId="27DD1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984B19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821D2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英华三巷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6900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14835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2A4EC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C105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5652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3597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C7ADC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0C7E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F4851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5416A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3597</w:t>
            </w:r>
          </w:p>
        </w:tc>
      </w:tr>
      <w:tr w14:paraId="5A48F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923BA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5A34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英华十二巷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16286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英华路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61415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51C9A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D441F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6DEA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A1EDC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96F5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D7541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5A5D3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1037</w:t>
            </w:r>
          </w:p>
        </w:tc>
      </w:tr>
      <w:tr w14:paraId="566F9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CD4B7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D251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英华十六巷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91079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英华路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9F101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13FF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B7F4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23BD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709A6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18EB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1140A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4518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985</w:t>
            </w:r>
          </w:p>
        </w:tc>
      </w:tr>
      <w:tr w14:paraId="78F41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7B0C9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F922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英华十三巷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09DF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E9BD0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1B95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F220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DB93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E1263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50CC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418F7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DC642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1148</w:t>
            </w:r>
          </w:p>
        </w:tc>
      </w:tr>
      <w:tr w14:paraId="4A312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CD98C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1E304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英华十四巷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0681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英华路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2FC67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ABA6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A5F7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81C2F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6E3B6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B516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BF6D0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9DC5F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877</w:t>
            </w:r>
          </w:p>
        </w:tc>
      </w:tr>
      <w:tr w14:paraId="5529A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677995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7E428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英华十五巷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27B3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FCE71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69BD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43A7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60ED3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DC7CF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BE84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04158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C185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1249</w:t>
            </w:r>
          </w:p>
        </w:tc>
      </w:tr>
      <w:tr w14:paraId="4F55E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CACCA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2055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英华十巷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95F2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英华路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08563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6F1D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7484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A6CF8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A7EA7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BFB5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CF256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8925D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1044</w:t>
            </w:r>
          </w:p>
        </w:tc>
      </w:tr>
      <w:tr w14:paraId="1DA58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649BC6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0584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英华十一巷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9CE22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文峰南路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3AE44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6885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1F7B4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85D72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11032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44B68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330FE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A76AD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1690</w:t>
            </w:r>
          </w:p>
        </w:tc>
      </w:tr>
      <w:tr w14:paraId="491BC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C3CBA5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3833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英华四巷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304DD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14428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7591A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4035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2E35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B213E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CB94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0B594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82BF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1722</w:t>
            </w:r>
          </w:p>
        </w:tc>
      </w:tr>
      <w:tr w14:paraId="7DCD4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5EFBF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8BEF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英华五巷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52FAE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D9BFD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DAEBF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42BFE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7004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87380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AC85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FB5C4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B5ABE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1771</w:t>
            </w:r>
          </w:p>
        </w:tc>
      </w:tr>
      <w:tr w14:paraId="0AE53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EABD3C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7EF3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英华一巷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CAA61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9F599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7BBA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96024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FE0E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58592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FA215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65D37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98439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1421</w:t>
            </w:r>
          </w:p>
        </w:tc>
      </w:tr>
      <w:tr w14:paraId="5BFF9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EF5C9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4440C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永康路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40AB0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明阳街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14E6A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建安街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03FF9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9460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D5E7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97EAF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784D5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A0F32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2062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3566</w:t>
            </w:r>
          </w:p>
        </w:tc>
      </w:tr>
      <w:tr w14:paraId="6941C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8F013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0062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永兴路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BE64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城中街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52DEA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明阳街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B2E9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B3E08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CCA8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6BD2E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AFAA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73C93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9FBF8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5997</w:t>
            </w:r>
          </w:p>
        </w:tc>
      </w:tr>
      <w:tr w14:paraId="17940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8A9C3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A4D7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友爱路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EF11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子材西大街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2730B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7F108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AC17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87C9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9D845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18BF8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54220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B738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1426</w:t>
            </w:r>
          </w:p>
        </w:tc>
      </w:tr>
      <w:tr w14:paraId="4165B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27430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9B0D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鱼寮东巷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EEA8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中山路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F320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人民路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0348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9822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469E2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F5771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44061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7C734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42E3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884</w:t>
            </w:r>
          </w:p>
        </w:tc>
      </w:tr>
      <w:tr w14:paraId="5D228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89C528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FF142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鱼寮西巷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A30D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人民路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4D4E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公园巷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CD41D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1E5C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F07CB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1A50D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7008D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B8ADD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2FDA0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664</w:t>
            </w:r>
          </w:p>
        </w:tc>
      </w:tr>
      <w:tr w14:paraId="2D22C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F8B6B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56B94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中沙巷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75352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5D17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新华路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6D502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3B2F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82822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90B6A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BF511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D5E1C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0B69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1371</w:t>
            </w:r>
          </w:p>
        </w:tc>
      </w:tr>
      <w:tr w14:paraId="217EA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943A2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43F39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珠宝二巷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04362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干渠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EB870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0F45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4440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CD34F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35601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84F9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AEF62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0C660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1794</w:t>
            </w:r>
          </w:p>
        </w:tc>
      </w:tr>
      <w:tr w14:paraId="3CF7B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7644D8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3D42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珠宝路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6B7D2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子材西大街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6662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南珠西大街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EB8A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5C2C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4C0EA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9F571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43C89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907D6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C9306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1862</w:t>
            </w:r>
          </w:p>
        </w:tc>
      </w:tr>
      <w:tr w14:paraId="1ACD5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5D971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9A60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珠宝一巷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753C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干渠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AB76C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2EE8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5C45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C250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08029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ADF61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BEF20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8AB8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1210</w:t>
            </w:r>
          </w:p>
        </w:tc>
      </w:tr>
      <w:tr w14:paraId="237CF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AEAACA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44136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竹栏街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23B6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城内街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B9DC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C66D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D6A46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7B872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DF628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9AC9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35751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30F55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464</w:t>
            </w:r>
          </w:p>
        </w:tc>
      </w:tr>
      <w:tr w14:paraId="4A54E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37DCAF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7EA9F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一马路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E83F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中山路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57F4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中山公园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9F39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7C11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C4471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95DAA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1361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28F04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00EC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5544</w:t>
            </w:r>
          </w:p>
        </w:tc>
      </w:tr>
      <w:tr w14:paraId="49EFE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208E0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27AD8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三马路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6B639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41EF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F39B4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7153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C1832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97308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CAAE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16A20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A426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2178</w:t>
            </w:r>
          </w:p>
        </w:tc>
      </w:tr>
      <w:tr w14:paraId="2DB83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A732C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2F50E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新盛街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75E0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二马路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6A47D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C9DF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15032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821E8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8B684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88BE6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C74AA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8C12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911</w:t>
            </w:r>
          </w:p>
        </w:tc>
      </w:tr>
      <w:tr w14:paraId="52AA7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20615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B区-3-461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D1BE5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新阳街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DAA6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滨江路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C31B2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钦州湾大道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564A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1189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EDB9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56548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69330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D2BC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A9D2E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7A36C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3489</w:t>
            </w:r>
          </w:p>
        </w:tc>
      </w:tr>
      <w:tr w14:paraId="14D0F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CBA70E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2548B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7771A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415E9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29676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E03C6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CAAE7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DE57B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B421C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7C9D9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05D760">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678325</w:t>
            </w:r>
          </w:p>
        </w:tc>
      </w:tr>
    </w:tbl>
    <w:p w14:paraId="396C504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p w14:paraId="695CA0C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p w14:paraId="00D2B61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p w14:paraId="341693E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p w14:paraId="0F60D78A">
      <w:pPr>
        <w:keepNext w:val="0"/>
        <w:keepLines w:val="0"/>
        <w:widowControl/>
        <w:suppressLineNumbers w:val="0"/>
        <w:jc w:val="left"/>
        <w:textAlignment w:val="auto"/>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page"/>
      </w:r>
    </w:p>
    <w:p w14:paraId="3EA5881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bl>
      <w:tblPr>
        <w:tblStyle w:val="7"/>
        <w:tblW w:w="14468"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49"/>
        <w:gridCol w:w="1752"/>
        <w:gridCol w:w="1684"/>
        <w:gridCol w:w="1536"/>
        <w:gridCol w:w="927"/>
        <w:gridCol w:w="804"/>
        <w:gridCol w:w="1185"/>
        <w:gridCol w:w="1185"/>
        <w:gridCol w:w="1402"/>
        <w:gridCol w:w="1185"/>
        <w:gridCol w:w="1472"/>
      </w:tblGrid>
      <w:tr w14:paraId="118B9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4481" w:type="dxa"/>
            <w:gridSpan w:val="11"/>
            <w:tcBorders>
              <w:top w:val="nil"/>
              <w:left w:val="nil"/>
              <w:bottom w:val="nil"/>
              <w:right w:val="nil"/>
            </w:tcBorders>
            <w:noWrap/>
            <w:vAlign w:val="bottom"/>
          </w:tcPr>
          <w:p w14:paraId="163D81DC">
            <w:pPr>
              <w:keepNext w:val="0"/>
              <w:keepLines w:val="0"/>
              <w:widowControl/>
              <w:suppressLineNumbers w:val="0"/>
              <w:jc w:val="center"/>
              <w:textAlignment w:val="bottom"/>
              <w:rPr>
                <w:rFonts w:hint="default" w:ascii="黑体" w:hAnsi="宋体" w:eastAsia="黑体" w:cs="黑体"/>
                <w:i w:val="0"/>
                <w:iCs w:val="0"/>
                <w:color w:val="000000" w:themeColor="text1"/>
                <w:sz w:val="40"/>
                <w:szCs w:val="40"/>
                <w:highlight w:val="none"/>
                <w:u w:val="none"/>
                <w:lang w:val="en-US"/>
                <w14:textFill>
                  <w14:solidFill>
                    <w14:schemeClr w14:val="tx1"/>
                  </w14:solidFill>
                </w14:textFill>
              </w:rPr>
            </w:pPr>
            <w:r>
              <w:rPr>
                <w:rFonts w:hint="eastAsia" w:ascii="黑体" w:hAnsi="宋体" w:eastAsia="黑体" w:cs="黑体"/>
                <w:i w:val="0"/>
                <w:iCs w:val="0"/>
                <w:color w:val="000000" w:themeColor="text1"/>
                <w:kern w:val="0"/>
                <w:sz w:val="40"/>
                <w:szCs w:val="40"/>
                <w:highlight w:val="none"/>
                <w:u w:val="none"/>
                <w:lang w:val="en-US" w:eastAsia="zh-CN" w:bidi="ar"/>
                <w14:textFill>
                  <w14:solidFill>
                    <w14:schemeClr w14:val="tx1"/>
                  </w14:solidFill>
                </w14:textFill>
              </w:rPr>
              <w:t>钦南区D区</w:t>
            </w:r>
          </w:p>
        </w:tc>
      </w:tr>
      <w:tr w14:paraId="48B3F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gridSpan w:val="11"/>
            <w:tcBorders>
              <w:top w:val="nil"/>
              <w:left w:val="nil"/>
              <w:bottom w:val="nil"/>
              <w:right w:val="nil"/>
            </w:tcBorders>
            <w:noWrap/>
            <w:vAlign w:val="bottom"/>
          </w:tcPr>
          <w:p w14:paraId="3A1EABC6">
            <w:pPr>
              <w:keepNext w:val="0"/>
              <w:keepLines w:val="0"/>
              <w:widowControl/>
              <w:suppressLineNumbers w:val="0"/>
              <w:jc w:val="center"/>
              <w:textAlignment w:val="bottom"/>
              <w:rPr>
                <w:rFonts w:ascii="楷体" w:hAnsi="楷体" w:eastAsia="楷体" w:cs="楷体"/>
                <w:i w:val="0"/>
                <w:iCs w:val="0"/>
                <w:color w:val="000000" w:themeColor="text1"/>
                <w:sz w:val="32"/>
                <w:szCs w:val="32"/>
                <w:highlight w:val="none"/>
                <w:u w:val="none"/>
                <w14:textFill>
                  <w14:solidFill>
                    <w14:schemeClr w14:val="tx1"/>
                  </w14:solidFill>
                </w14:textFill>
              </w:rPr>
            </w:pPr>
            <w:r>
              <w:rPr>
                <w:rFonts w:hint="eastAsia" w:ascii="楷体" w:hAnsi="楷体" w:eastAsia="楷体" w:cs="楷体"/>
                <w:i w:val="0"/>
                <w:iCs w:val="0"/>
                <w:color w:val="000000" w:themeColor="text1"/>
                <w:kern w:val="0"/>
                <w:sz w:val="32"/>
                <w:szCs w:val="32"/>
                <w:highlight w:val="none"/>
                <w:u w:val="none"/>
                <w:lang w:val="en-US" w:eastAsia="zh-CN" w:bidi="ar"/>
                <w14:textFill>
                  <w14:solidFill>
                    <w14:schemeClr w14:val="tx1"/>
                  </w14:solidFill>
                </w14:textFill>
              </w:rPr>
              <w:t>三级道路</w:t>
            </w:r>
          </w:p>
        </w:tc>
      </w:tr>
      <w:tr w14:paraId="71C35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349" w:type="dxa"/>
            <w:vMerge w:val="restart"/>
            <w:tcBorders>
              <w:top w:val="single" w:color="000000" w:sz="4" w:space="0"/>
              <w:left w:val="single" w:color="000000" w:sz="4" w:space="0"/>
              <w:bottom w:val="single" w:color="000000" w:sz="4" w:space="0"/>
              <w:right w:val="single" w:color="000000" w:sz="4" w:space="0"/>
            </w:tcBorders>
            <w:noWrap w:val="0"/>
            <w:vAlign w:val="center"/>
          </w:tcPr>
          <w:p w14:paraId="62BF8B91">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道路编号</w:t>
            </w:r>
          </w:p>
        </w:tc>
        <w:tc>
          <w:tcPr>
            <w:tcW w:w="1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5CB651D">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道路名称</w:t>
            </w:r>
          </w:p>
        </w:tc>
        <w:tc>
          <w:tcPr>
            <w:tcW w:w="3123" w:type="dxa"/>
            <w:gridSpan w:val="2"/>
            <w:tcBorders>
              <w:top w:val="single" w:color="000000" w:sz="4" w:space="0"/>
              <w:left w:val="single" w:color="000000" w:sz="4" w:space="0"/>
              <w:bottom w:val="single" w:color="000000" w:sz="4" w:space="0"/>
              <w:right w:val="single" w:color="000000" w:sz="4" w:space="0"/>
            </w:tcBorders>
            <w:noWrap w:val="0"/>
            <w:vAlign w:val="center"/>
          </w:tcPr>
          <w:p w14:paraId="2B2D2502">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路段起止</w:t>
            </w:r>
          </w:p>
        </w:tc>
        <w:tc>
          <w:tcPr>
            <w:tcW w:w="1731" w:type="dxa"/>
            <w:gridSpan w:val="2"/>
            <w:tcBorders>
              <w:top w:val="single" w:color="000000" w:sz="4" w:space="0"/>
              <w:left w:val="single" w:color="000000" w:sz="4" w:space="0"/>
              <w:bottom w:val="single" w:color="000000" w:sz="4" w:space="0"/>
              <w:right w:val="single" w:color="000000" w:sz="4" w:space="0"/>
            </w:tcBorders>
            <w:noWrap w:val="0"/>
            <w:vAlign w:val="center"/>
          </w:tcPr>
          <w:p w14:paraId="6008C23E">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道路总计</w:t>
            </w:r>
          </w:p>
        </w:tc>
        <w:tc>
          <w:tcPr>
            <w:tcW w:w="1185" w:type="dxa"/>
            <w:vMerge w:val="restart"/>
            <w:tcBorders>
              <w:top w:val="single" w:color="000000" w:sz="4" w:space="0"/>
              <w:left w:val="single" w:color="000000" w:sz="4" w:space="0"/>
              <w:bottom w:val="single" w:color="000000" w:sz="4" w:space="0"/>
              <w:right w:val="single" w:color="000000" w:sz="4" w:space="0"/>
            </w:tcBorders>
            <w:noWrap w:val="0"/>
            <w:vAlign w:val="center"/>
          </w:tcPr>
          <w:p w14:paraId="6B51AFBA">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机动车道面积(㎡)</w:t>
            </w:r>
          </w:p>
        </w:tc>
        <w:tc>
          <w:tcPr>
            <w:tcW w:w="1185" w:type="dxa"/>
            <w:vMerge w:val="restart"/>
            <w:tcBorders>
              <w:top w:val="single" w:color="000000" w:sz="4" w:space="0"/>
              <w:left w:val="single" w:color="000000" w:sz="4" w:space="0"/>
              <w:bottom w:val="single" w:color="000000" w:sz="4" w:space="0"/>
              <w:right w:val="single" w:color="000000" w:sz="4" w:space="0"/>
            </w:tcBorders>
            <w:noWrap w:val="0"/>
            <w:vAlign w:val="center"/>
          </w:tcPr>
          <w:p w14:paraId="1E2C18EA">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非机动车道面积(㎡)</w:t>
            </w:r>
          </w:p>
        </w:tc>
        <w:tc>
          <w:tcPr>
            <w:tcW w:w="1499" w:type="dxa"/>
            <w:vMerge w:val="restart"/>
            <w:tcBorders>
              <w:top w:val="single" w:color="000000" w:sz="4" w:space="0"/>
              <w:left w:val="single" w:color="000000" w:sz="4" w:space="0"/>
              <w:bottom w:val="single" w:color="000000" w:sz="4" w:space="0"/>
              <w:right w:val="single" w:color="000000" w:sz="4" w:space="0"/>
            </w:tcBorders>
            <w:noWrap w:val="0"/>
            <w:vAlign w:val="center"/>
          </w:tcPr>
          <w:p w14:paraId="48FC4AC4">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人行道面积(㎡)</w:t>
            </w:r>
          </w:p>
        </w:tc>
        <w:tc>
          <w:tcPr>
            <w:tcW w:w="1185" w:type="dxa"/>
            <w:vMerge w:val="restart"/>
            <w:tcBorders>
              <w:top w:val="single" w:color="000000" w:sz="4" w:space="0"/>
              <w:left w:val="single" w:color="000000" w:sz="4" w:space="0"/>
              <w:bottom w:val="single" w:color="000000" w:sz="4" w:space="0"/>
              <w:right w:val="single" w:color="000000" w:sz="4" w:space="0"/>
            </w:tcBorders>
            <w:noWrap w:val="0"/>
            <w:vAlign w:val="center"/>
          </w:tcPr>
          <w:p w14:paraId="40212939">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绿化带面积(㎡)</w:t>
            </w:r>
          </w:p>
        </w:tc>
        <w:tc>
          <w:tcPr>
            <w:tcW w:w="1472" w:type="dxa"/>
            <w:vMerge w:val="restart"/>
            <w:tcBorders>
              <w:top w:val="single" w:color="000000" w:sz="4" w:space="0"/>
              <w:left w:val="single" w:color="000000" w:sz="4" w:space="0"/>
              <w:bottom w:val="single" w:color="000000" w:sz="4" w:space="0"/>
              <w:right w:val="single" w:color="000000" w:sz="4" w:space="0"/>
            </w:tcBorders>
            <w:noWrap w:val="0"/>
            <w:vAlign w:val="center"/>
          </w:tcPr>
          <w:p w14:paraId="07B1CE76">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总计(㎡)</w:t>
            </w:r>
          </w:p>
        </w:tc>
      </w:tr>
      <w:tr w14:paraId="5A0E7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13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6A490A">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91D262">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22918711">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起始</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1825CD5">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终止</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10BB0D51">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长度（m）</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2F8956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宽度（m）</w:t>
            </w: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F36B9B">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313A07">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78DEEF">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967130">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4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8B062A">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r>
      <w:tr w14:paraId="73356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02ADC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76B95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安园八巷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F477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307AD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桃园路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4DC4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E5C0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1F52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10C68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656F2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CD63A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FC91B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1308</w:t>
            </w:r>
          </w:p>
        </w:tc>
      </w:tr>
      <w:tr w14:paraId="0019D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185149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6811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安园二巷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60A5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A2697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桃园路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6BD71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1BED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63CB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FE754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D3F7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7CE9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6B200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1855</w:t>
            </w:r>
          </w:p>
        </w:tc>
      </w:tr>
      <w:tr w14:paraId="50BEA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A0E0FD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B2211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安园九巷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FD90F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89F08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桃园路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6D5C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305E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89D05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BC422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F917A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1D580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AC76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1385</w:t>
            </w:r>
          </w:p>
        </w:tc>
      </w:tr>
      <w:tr w14:paraId="4C316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F1E91A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447E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安园六巷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E9BD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60A25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桃园路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3FBDA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A289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90F6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24520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B8CDE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DAFC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3F3DC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2025</w:t>
            </w:r>
          </w:p>
        </w:tc>
      </w:tr>
      <w:tr w14:paraId="6FE1C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570A6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E4FDE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安园路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D961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E7220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安园九巷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4EC3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2A931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00F7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B7E4B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DDBC9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395A8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9E87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5080</w:t>
            </w:r>
          </w:p>
        </w:tc>
      </w:tr>
      <w:tr w14:paraId="71952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4C46E0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7206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安园七巷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6701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A33A1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桃园路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72991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03EB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8C06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7CDC0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90D79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E57D8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34889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1670</w:t>
            </w:r>
          </w:p>
        </w:tc>
      </w:tr>
      <w:tr w14:paraId="3E3C4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EAC7A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B4A9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安园三巷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8C72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0E42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桃园路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455EF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2CB6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413B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1481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4F85B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7050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547F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7088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1826</w:t>
            </w:r>
          </w:p>
        </w:tc>
      </w:tr>
      <w:tr w14:paraId="1CB47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9301B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31423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安园四巷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9D072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2E05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桃园路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A23F1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F6E2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BCA6F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B34A5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180F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367F0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7FF5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3631</w:t>
            </w:r>
          </w:p>
        </w:tc>
      </w:tr>
      <w:tr w14:paraId="31A90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5A6A1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61F92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安园五巷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6858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900A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桃园路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3CC7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A30B1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6EA7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01B33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E6C8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D6DD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D3304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2573</w:t>
            </w:r>
          </w:p>
        </w:tc>
      </w:tr>
      <w:tr w14:paraId="5DD22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65895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BFED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安园一巷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14613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安园路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05EC0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桃园路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9763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FD9F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7C434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DDC24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8254B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FE5A1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7FF42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536</w:t>
            </w:r>
          </w:p>
        </w:tc>
      </w:tr>
      <w:tr w14:paraId="55B67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1AFF5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FFB1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财苑二巷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6BD8C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建政路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A1786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4D65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FD9B1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6D92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76E82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BF40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486A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1188A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1144</w:t>
            </w:r>
          </w:p>
        </w:tc>
      </w:tr>
      <w:tr w14:paraId="2EC2E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4683A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3883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财苑一巷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7ED3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建政路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66D35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313E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CAAA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72EF8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212C6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99B5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8030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1836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1360</w:t>
            </w:r>
          </w:p>
        </w:tc>
      </w:tr>
      <w:tr w14:paraId="083E1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A21E8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D9648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茶亭西二巷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E362C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AF3E9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F2B2A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55EF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99EB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69CDF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A8DC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59F0D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7E5A3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465</w:t>
            </w:r>
          </w:p>
        </w:tc>
      </w:tr>
      <w:tr w14:paraId="4D75A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A795B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10A09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茶亭西三巷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AEDF9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6030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5F3B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9AB35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B5DA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91F48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60E7C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6098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A60D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253</w:t>
            </w:r>
          </w:p>
        </w:tc>
      </w:tr>
      <w:tr w14:paraId="59CE9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DE492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1AF3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茶亭西一巷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93CA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亭春路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5CEA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3DD19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22746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304AD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DE04C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CDE11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93506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5A030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911</w:t>
            </w:r>
          </w:p>
        </w:tc>
      </w:tr>
      <w:tr w14:paraId="36394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FA468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DD1F5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东南街2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DD20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扬帆北大道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DA614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五里桥路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48599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FD020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67DD0B">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8018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94BC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B18B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264F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9A63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10589</w:t>
            </w:r>
          </w:p>
        </w:tc>
      </w:tr>
      <w:tr w14:paraId="40669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392D79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4B2D0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渡口街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354A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115C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1575F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5BCF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D5FA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2078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5B6B1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93AE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A66ED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7581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3999</w:t>
            </w:r>
          </w:p>
        </w:tc>
      </w:tr>
      <w:tr w14:paraId="2E69D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7B0546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2FF1E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富民路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2B52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F699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东南街1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7E551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A953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9DFBC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F9355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E125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E793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38CF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9759</w:t>
            </w:r>
          </w:p>
        </w:tc>
      </w:tr>
      <w:tr w14:paraId="64EB8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45AE14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F533A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甘泉东二巷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D1A5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85B0F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甘泉路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E767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A4FA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737D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232D9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5BD7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9CAC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6ADA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1723</w:t>
            </w:r>
          </w:p>
        </w:tc>
      </w:tr>
      <w:tr w14:paraId="6F641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EBAE83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9873A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甘泉东一巷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902F6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DA2E0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甘泉路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CAF89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7A06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73F0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BF21E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98F1C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2B98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1BF98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3364</w:t>
            </w:r>
          </w:p>
        </w:tc>
      </w:tr>
      <w:tr w14:paraId="27C98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590622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67F5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甘泉六巷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4E8F6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C97AC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007C6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9109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EC38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87C93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98C7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D05E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4B4CA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185</w:t>
            </w:r>
          </w:p>
        </w:tc>
      </w:tr>
      <w:tr w14:paraId="7F8DC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19C6E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C5E42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甘泉路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8A9D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甘泉东一巷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FD19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A52F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17CD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59B16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8462D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48F8F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A757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8646E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4313</w:t>
            </w:r>
          </w:p>
        </w:tc>
      </w:tr>
      <w:tr w14:paraId="029EF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B424D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361E2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甘泉三巷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3BA5D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3E29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3581E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372E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5D29D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D29E4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81E1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2F72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C46F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394</w:t>
            </w:r>
          </w:p>
        </w:tc>
      </w:tr>
      <w:tr w14:paraId="4AFE5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90593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D5546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甘泉四巷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349C0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70F8E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CB58A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01F2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134DF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C15B4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80A0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0173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CCC4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437</w:t>
            </w:r>
          </w:p>
        </w:tc>
      </w:tr>
      <w:tr w14:paraId="29B3E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E98A8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D9C8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甘泉五巷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49A7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0CABE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7CB12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95AC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EE07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431AF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3B14D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C4A1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51228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218</w:t>
            </w:r>
          </w:p>
        </w:tc>
      </w:tr>
      <w:tr w14:paraId="53E69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4962DE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E64F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规划东路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EF7C3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C8CC9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起凤街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6666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88318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040E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1489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562DD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8D75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079A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1D7A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2491</w:t>
            </w:r>
          </w:p>
        </w:tc>
      </w:tr>
      <w:tr w14:paraId="370C3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4E9EF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CBB5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和馨路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893D3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龙贡塘路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59F56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30B7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F1E3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221B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9F754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58666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20FC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A64A4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2814</w:t>
            </w:r>
          </w:p>
        </w:tc>
      </w:tr>
      <w:tr w14:paraId="5D8DC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DFFD80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8FD1A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华龙街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D919C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扬帆北大道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7559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水东路1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E905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15555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FAE1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4646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0C24B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7C1C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DCF4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F4C7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4646</w:t>
            </w:r>
          </w:p>
        </w:tc>
      </w:tr>
      <w:tr w14:paraId="242AF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1BF90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4B88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建业街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7233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安州大道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64EAF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7A01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652C8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C062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ED559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CF747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B2781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EE56B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2722</w:t>
            </w:r>
          </w:p>
        </w:tc>
      </w:tr>
      <w:tr w14:paraId="722AD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F3D382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87B9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建政路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7FD4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渡口街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E6112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沙港中街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AE202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63089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E0FD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70B19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8839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0D7B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4696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4403</w:t>
            </w:r>
          </w:p>
        </w:tc>
      </w:tr>
      <w:tr w14:paraId="0F9A7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ACD8B8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47B0A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锦春路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134CB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316E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A034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BF3C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41AE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46B4F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CDE1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F0776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682E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2056</w:t>
            </w:r>
          </w:p>
        </w:tc>
      </w:tr>
      <w:tr w14:paraId="3B030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91507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6EAC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锦春路二巷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A7C4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16B49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亭春路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7D2E2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DCB9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A808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250ED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F368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E5F4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479B0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2565</w:t>
            </w:r>
          </w:p>
        </w:tc>
      </w:tr>
      <w:tr w14:paraId="359CE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4BE475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E382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锦春路三巷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F466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C546B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8C9D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06B28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E6FB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5609B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4FED4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C71B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AC19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2214</w:t>
            </w:r>
          </w:p>
        </w:tc>
      </w:tr>
      <w:tr w14:paraId="641B6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6363CA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7F09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锦春路一巷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FD8E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19A53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亭春路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564B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7020F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50969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2B098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F4AB8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61CB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A54E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1272</w:t>
            </w:r>
          </w:p>
        </w:tc>
      </w:tr>
      <w:tr w14:paraId="79018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7667B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C3BEA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锦春四巷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E3C36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41EB2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5141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52B77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0DC7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F48BE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FF8F1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7C6C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1ED54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1149</w:t>
            </w:r>
          </w:p>
        </w:tc>
      </w:tr>
      <w:tr w14:paraId="47C02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44E92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088D8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锦春西巷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BE37F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EA4B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97006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912C5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1CB2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C1357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3BF6A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D70E6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85F3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761</w:t>
            </w:r>
          </w:p>
        </w:tc>
      </w:tr>
      <w:tr w14:paraId="4D423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877A2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8EAD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龙贡塘路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FD060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A530D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C0C3F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9851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ABAD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2287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BABED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34CC8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88E03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99B9F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2287</w:t>
            </w:r>
          </w:p>
        </w:tc>
      </w:tr>
      <w:tr w14:paraId="6F878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350CBE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91C2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牡丹南路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2EB7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银苑四巷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044E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东南街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ABAB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570EC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7495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4993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192D9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561D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0A70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5DFC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6460</w:t>
            </w:r>
          </w:p>
        </w:tc>
      </w:tr>
      <w:tr w14:paraId="366BB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938DC8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C3253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坡上街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C8A4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龙贡塘路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8CED7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C1C0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903E6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DA83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4132A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FE21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C6CAC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07CEE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3823</w:t>
            </w:r>
          </w:p>
        </w:tc>
      </w:tr>
      <w:tr w14:paraId="56F5A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FC4111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3A49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七里三路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D160A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钦廉街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B171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金海湾东大街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5178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DD9A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40BC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6487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2B445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E6878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5BC16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E69C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6487</w:t>
            </w:r>
          </w:p>
        </w:tc>
      </w:tr>
      <w:tr w14:paraId="21BB9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7958F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01A2C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启航路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45EE9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BEEF7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A74A2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FA01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AF70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6F631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1A751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1CAD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A791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5772</w:t>
            </w:r>
          </w:p>
        </w:tc>
      </w:tr>
      <w:tr w14:paraId="4D5CD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F9C37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D079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钦廉街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ADA7B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蓬莱南大道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F4C2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9202C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1397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8924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DCE6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11775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29C19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1FEF2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1B1D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44693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16308</w:t>
            </w:r>
          </w:p>
        </w:tc>
      </w:tr>
      <w:tr w14:paraId="014A4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445D4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2B621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沙埠街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E018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D8F77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锦春西巷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38C4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40E7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2BB7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80AA6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F5F31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070E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7F31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2531</w:t>
            </w:r>
          </w:p>
        </w:tc>
      </w:tr>
      <w:tr w14:paraId="6950D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20EB2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2E46E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沙港上街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CC40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安州大道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563BC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E842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22D5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DD1EE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E108A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98933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5544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7F32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1187</w:t>
            </w:r>
          </w:p>
        </w:tc>
      </w:tr>
      <w:tr w14:paraId="5F944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60BA53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B630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沙港中街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B5616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安州大道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B1744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56B37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CF95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32460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3209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01AAF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F933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D040C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CF4A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4730</w:t>
            </w:r>
          </w:p>
        </w:tc>
      </w:tr>
      <w:tr w14:paraId="738CB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909D2A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BB02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水东路1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4E337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1896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D1D1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35EE0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41435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6715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87624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B891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946FF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495CF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6715</w:t>
            </w:r>
          </w:p>
        </w:tc>
      </w:tr>
      <w:tr w14:paraId="0A161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B261B0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2A85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桃园二巷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D7350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桃园路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6D4A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扬帆北大道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4D04F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7D5A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1E0D4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B646A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E980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AAEF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34B42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2311</w:t>
            </w:r>
          </w:p>
        </w:tc>
      </w:tr>
      <w:tr w14:paraId="4114A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F6DA5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9A735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桃园路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DD3F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钦廉街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CEB9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安园九巷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B944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87F4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31E1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02072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2044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1C73A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8BBA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2799</w:t>
            </w:r>
          </w:p>
        </w:tc>
      </w:tr>
      <w:tr w14:paraId="3FC7E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347A4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8349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桃园三巷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C152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桃园路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DD2C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扬帆北大道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61DE9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AEAC8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182A4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15374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A686C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1197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E085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ED981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2260</w:t>
            </w:r>
          </w:p>
        </w:tc>
      </w:tr>
      <w:tr w14:paraId="577D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317D5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04723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桃园四巷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EF86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桃园路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A3E71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扬帆北大道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54E2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5991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1344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443DE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FDB4F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8710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FBC1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3749</w:t>
            </w:r>
          </w:p>
        </w:tc>
      </w:tr>
      <w:tr w14:paraId="1C35C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6DCEEE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E5E92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桃园五巷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E85B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桃园路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0408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扬帆北大道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6332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09B1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E2F3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481FB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1D65F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9A8A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3464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2406</w:t>
            </w:r>
          </w:p>
        </w:tc>
      </w:tr>
      <w:tr w14:paraId="66476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C962B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41DA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桃园一巷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F5B4A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桃园路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837D7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扬帆北大道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33226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5B98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F80D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198EA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A230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14BF7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BE0E2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1130</w:t>
            </w:r>
          </w:p>
        </w:tc>
      </w:tr>
      <w:tr w14:paraId="6DE03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5DCE2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36C5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亭春路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D3DE7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5159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05F8C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4BCA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D9B4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F61DF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AC85A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3456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F6EB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2440</w:t>
            </w:r>
          </w:p>
        </w:tc>
      </w:tr>
      <w:tr w14:paraId="6E43E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13F2A1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8B16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望州南路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084F8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1B01A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金海湾东大街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9B14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CCB7E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AD6C73">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14640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3F0A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5386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DFA6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B070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1709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67DED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22900</w:t>
            </w:r>
          </w:p>
        </w:tc>
      </w:tr>
      <w:tr w14:paraId="7EF47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84C916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ADE0A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EAB93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0915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新坡北巷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EB0A7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36075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4463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90E8C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AD07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D4227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AC05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217</w:t>
            </w:r>
          </w:p>
        </w:tc>
      </w:tr>
      <w:tr w14:paraId="784F8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81D5C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015F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96777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粤桂南路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3F169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C27DA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A06E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1B3CD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65FEB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39BB8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F7D0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0A19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309</w:t>
            </w:r>
          </w:p>
        </w:tc>
      </w:tr>
      <w:tr w14:paraId="25E29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DBF7F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1042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FD14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新坡北巷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9792C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D32B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E8FC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F7B9A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BF921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9BEB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15DD3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14B54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139</w:t>
            </w:r>
          </w:p>
        </w:tc>
      </w:tr>
      <w:tr w14:paraId="7B6B1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DBC7B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E3510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49AF5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FFCD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新坡北巷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4BFB9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75F2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51E3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0DF3E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5ED7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7B59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EE3C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152</w:t>
            </w:r>
          </w:p>
        </w:tc>
      </w:tr>
      <w:tr w14:paraId="2BCA1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1CB04B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E060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D8531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D3A7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87BA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0007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1075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A7916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24A0D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FC36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17772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1085</w:t>
            </w:r>
          </w:p>
        </w:tc>
      </w:tr>
      <w:tr w14:paraId="29A62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E7872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6D5F9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BCD40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新坡北巷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4958B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6291A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9052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14E1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DD83B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9C764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2B7C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2B227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109</w:t>
            </w:r>
          </w:p>
        </w:tc>
      </w:tr>
      <w:tr w14:paraId="1A0E0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C79F2A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C4C9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1008E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桃园四巷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AB154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桃园五巷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9684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96DF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4FA52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ACB15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B4F2A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5AF2A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CF6CB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363</w:t>
            </w:r>
          </w:p>
        </w:tc>
      </w:tr>
      <w:tr w14:paraId="69A35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D42891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A498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E52F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桃园四巷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13FBE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桃园五巷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4245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BE6E7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57A2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F2E2D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79091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9B976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ADCA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441</w:t>
            </w:r>
          </w:p>
        </w:tc>
      </w:tr>
      <w:tr w14:paraId="13536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9F9162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063B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8E875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A516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新坡北巷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8498E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943C2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1EE0A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0E475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6D67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DB529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5E18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166</w:t>
            </w:r>
          </w:p>
        </w:tc>
      </w:tr>
      <w:tr w14:paraId="0C34B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245BF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61660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98D89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新坡北巷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7793F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E69B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F859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137B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7B3FE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A815C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C1DD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EB98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244</w:t>
            </w:r>
          </w:p>
        </w:tc>
      </w:tr>
      <w:tr w14:paraId="2A511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2BEE5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0993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1E05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粤桂南路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760F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A15B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DE823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A2C61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DC108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E6DF3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3364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0C262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367</w:t>
            </w:r>
          </w:p>
        </w:tc>
      </w:tr>
      <w:tr w14:paraId="4E99F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0ADB4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C79A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98EE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钦廉街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56B85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粤桂北路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16C2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66DB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2A71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9E88C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9F963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E9FC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FD14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3404</w:t>
            </w:r>
          </w:p>
        </w:tc>
      </w:tr>
      <w:tr w14:paraId="1A6D4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CBC004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6045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666B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桃园一巷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193F2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桃园四巷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DFFB2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E940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CD7B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D3433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6943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64614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9B9D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252</w:t>
            </w:r>
          </w:p>
        </w:tc>
      </w:tr>
      <w:tr w14:paraId="161C9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B53E5F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BB9AE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36E3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新坡北巷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F7265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D0962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2162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64D2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E2B48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A19D5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A28E9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A92B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268</w:t>
            </w:r>
          </w:p>
        </w:tc>
      </w:tr>
      <w:tr w14:paraId="07F6E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57E47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D区-3-69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54658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AEFF2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钦廉街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39AF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粤桂北路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0B75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F869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C338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28DB6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1F218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DECF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60AB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1750</w:t>
            </w:r>
          </w:p>
        </w:tc>
      </w:tr>
      <w:tr w14:paraId="27916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E8FD34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4011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B8AFE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450F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新坡北巷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F3930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FF07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E94B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58E24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C23C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55A4C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7FE6C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510</w:t>
            </w:r>
          </w:p>
        </w:tc>
      </w:tr>
      <w:tr w14:paraId="442CC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C6685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FE1E7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47B5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新坡北巷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B7F5F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0313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69B14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AD6E3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05868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42FA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D96E3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EC9E6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633</w:t>
            </w:r>
          </w:p>
        </w:tc>
      </w:tr>
      <w:tr w14:paraId="17DC5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350B7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FE84F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CD0CF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C3BC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新坡北巷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03D87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184B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9F392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2AE89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2737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AC0C1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E3AD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297</w:t>
            </w:r>
          </w:p>
        </w:tc>
      </w:tr>
      <w:tr w14:paraId="2064C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017667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D区-3-73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A0566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848D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新坡北巷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83261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CC86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564AB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F0D7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481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B25C4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9ABE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FE07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E5EF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481</w:t>
            </w:r>
          </w:p>
        </w:tc>
      </w:tr>
      <w:tr w14:paraId="51A08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19754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98B42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4884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钦廉街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1FF55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安园八巷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9B36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501E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00325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2104E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AE7C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5F1F2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EC528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3050</w:t>
            </w:r>
          </w:p>
        </w:tc>
      </w:tr>
      <w:tr w14:paraId="33E3B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718016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4741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F7BFF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12B5E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新坡北巷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82F60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00D0A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8C8F4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18FF9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3008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381A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C3EA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272</w:t>
            </w:r>
          </w:p>
        </w:tc>
      </w:tr>
      <w:tr w14:paraId="486FC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834B6C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2CD09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5C053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AF77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新坡北巷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5C460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0F96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0B39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CCD46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7A9C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B215C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4698B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215</w:t>
            </w:r>
          </w:p>
        </w:tc>
      </w:tr>
      <w:tr w14:paraId="574FE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A3A26C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244D1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CCBD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吉安路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BFC69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菩提路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12235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2977C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B002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C931F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FC10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3252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86056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4551</w:t>
            </w:r>
          </w:p>
        </w:tc>
      </w:tr>
      <w:tr w14:paraId="3644A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9EF315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D区-3-78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4F48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D7A7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D061A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7696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06580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BE39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B570B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1178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067A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8468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524</w:t>
            </w:r>
          </w:p>
        </w:tc>
      </w:tr>
      <w:tr w14:paraId="2A1DE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7274AA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633A5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CEB2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5D69A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01B6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C2A50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39F91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FA707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D6081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E7A6F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F712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594</w:t>
            </w:r>
          </w:p>
        </w:tc>
      </w:tr>
      <w:tr w14:paraId="4E99D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3913C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4081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7ED50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903C1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392F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2D479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9ECB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7326C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F288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6E42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0539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1000</w:t>
            </w:r>
          </w:p>
        </w:tc>
      </w:tr>
      <w:tr w14:paraId="2D1B5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58F879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D区-3-81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DE8A8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6DCE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F09EB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67E70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0B81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AADC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E839F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FB6F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8605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08B00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209</w:t>
            </w:r>
          </w:p>
        </w:tc>
      </w:tr>
      <w:tr w14:paraId="135B6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BF591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020EF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4B91E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B7E37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甘泉路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4DDC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3B56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2808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99154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11802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39681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73C6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801</w:t>
            </w:r>
          </w:p>
        </w:tc>
      </w:tr>
      <w:tr w14:paraId="1D91A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85B734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3C8C0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19DB5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0E2B4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粤桂北路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D75A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BBF96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41D4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53EDC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519DC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EA8F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54A6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128</w:t>
            </w:r>
          </w:p>
        </w:tc>
      </w:tr>
      <w:tr w14:paraId="73E2E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3A25A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C9706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BBD27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F9235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粤桂北路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8FF53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F51F0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C14D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D07AC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8E6B6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837E0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B71F5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101</w:t>
            </w:r>
          </w:p>
        </w:tc>
      </w:tr>
      <w:tr w14:paraId="26C4B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DA8ED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3EFB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8FE00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EDD64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粤桂北路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44090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AED0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DE15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4DF2A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17DA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C14D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08DF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943</w:t>
            </w:r>
          </w:p>
        </w:tc>
      </w:tr>
      <w:tr w14:paraId="7D715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19F11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4C86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32071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82B91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粤桂北路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446BE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C488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0756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1089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40B70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E1096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7CA06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ABA7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1089</w:t>
            </w:r>
          </w:p>
        </w:tc>
      </w:tr>
      <w:tr w14:paraId="7B386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0AA21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D区-3-87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DD6F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77347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615B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FB2B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7931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DB41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C8DF0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53AA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56EA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7D14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346</w:t>
            </w:r>
          </w:p>
        </w:tc>
      </w:tr>
      <w:tr w14:paraId="48BF4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4DF630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01FF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A627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307F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甘泉路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A91F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A68A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052E1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6E296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A2AD8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6CDFE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F47D1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182</w:t>
            </w:r>
          </w:p>
        </w:tc>
      </w:tr>
      <w:tr w14:paraId="38212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4D07A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D区-3-89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8874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A424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东泉街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6B9E6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95A4A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A86B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08481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2F849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6E6D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8F8E3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B33C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49</w:t>
            </w:r>
          </w:p>
        </w:tc>
      </w:tr>
      <w:tr w14:paraId="37EA3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2BEA1E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C2B7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无名支路181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18A17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C121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粤桂北路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2370D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12E5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8B6A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E38AD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AD82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C8F9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97A7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97</w:t>
            </w:r>
          </w:p>
        </w:tc>
      </w:tr>
      <w:tr w14:paraId="3B5B2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5F137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471B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E0C11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A1B6A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粤桂北路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E7FC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58A1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A787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3104A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3AE92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2083D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A7E59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63</w:t>
            </w:r>
          </w:p>
        </w:tc>
      </w:tr>
      <w:tr w14:paraId="05D67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C94B4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B558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58908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C578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粤桂北路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11E2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19CA6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1095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761FF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1D05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6265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94DC8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r>
      <w:tr w14:paraId="6752F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EB2F1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3B5B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48BF1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E55A1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粤桂北路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7B31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DA572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53325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41C26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8E15A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7F0A1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4ADDD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1105</w:t>
            </w:r>
          </w:p>
        </w:tc>
      </w:tr>
      <w:tr w14:paraId="5DE60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7480B3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5A61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59EC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7C8E2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7883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38D5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3100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30C72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53BC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E6B3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FBFF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409</w:t>
            </w:r>
          </w:p>
        </w:tc>
      </w:tr>
      <w:tr w14:paraId="433C1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6D538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8EB6E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无名支路187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97D7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粤桂北路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2C8AF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A17B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AD86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CD27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ECDA8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9EEE6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E0841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D8E04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782</w:t>
            </w:r>
          </w:p>
        </w:tc>
      </w:tr>
      <w:tr w14:paraId="02E71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8741C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467E8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881B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粤桂北路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7BA8A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B6284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CA2B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34F7C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31718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CA1C9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CB98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6AEA0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66</w:t>
            </w:r>
          </w:p>
        </w:tc>
      </w:tr>
      <w:tr w14:paraId="4C3CB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A68F5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D区-3-97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224E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无名支路189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246BD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32D1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粤桂北路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BCA0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1ABD0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1FC3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90BAF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E29D0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2F67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36A7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91</w:t>
            </w:r>
          </w:p>
        </w:tc>
      </w:tr>
      <w:tr w14:paraId="3C9B4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286474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C5DEC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8126D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BF065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粤桂北路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3135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39A6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9F4C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80B4D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3FFDC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6CB3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262E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80</w:t>
            </w:r>
          </w:p>
        </w:tc>
      </w:tr>
      <w:tr w14:paraId="7E6BC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1DF66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2F5B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9D61A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AEDC3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粤桂北路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CABE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9AA51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64FDD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26B57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1067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02651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33F0E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w:t>
            </w:r>
          </w:p>
        </w:tc>
      </w:tr>
      <w:tr w14:paraId="4B37B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B0B72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3767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32008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B4927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粤桂北路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D54C2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DDC5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1618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0A649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BDC3E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4DE2D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B49CE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278</w:t>
            </w:r>
          </w:p>
        </w:tc>
      </w:tr>
      <w:tr w14:paraId="7F6D7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27EEA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5FE04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A8954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C3635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4B17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9F05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30709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8A853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3091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BC9F8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34239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233</w:t>
            </w:r>
          </w:p>
        </w:tc>
      </w:tr>
      <w:tr w14:paraId="1DDD6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07701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FA414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239C2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粤桂北路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5DC96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CB731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CF7B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4DBF5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F8DDA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FB3E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9C1D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10FE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860</w:t>
            </w:r>
          </w:p>
        </w:tc>
      </w:tr>
      <w:tr w14:paraId="78FAA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63D08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D21BC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80D13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50766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粤桂北路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042C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C4AD9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6EF3A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D61D7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0C26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C9DF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A17A1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1190</w:t>
            </w:r>
          </w:p>
        </w:tc>
      </w:tr>
      <w:tr w14:paraId="12834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CCF9B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C2EA5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无名支路196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8F07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粤桂北路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F296B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C96B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2E87A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1E412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3DFB2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B45D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AFAB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0174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166</w:t>
            </w:r>
          </w:p>
        </w:tc>
      </w:tr>
      <w:tr w14:paraId="78BFD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389EB3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37252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DD0E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粤桂北路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FB58B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CCE03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8F03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6136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B7112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2E6C5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9638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3DC4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93</w:t>
            </w:r>
          </w:p>
        </w:tc>
      </w:tr>
      <w:tr w14:paraId="79546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3D4C8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7A79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36FA1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粤桂北路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4B01A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6FA35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3798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AD89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F8C2A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933C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9A93C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55A9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89</w:t>
            </w:r>
          </w:p>
        </w:tc>
      </w:tr>
      <w:tr w14:paraId="405C8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FCB44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2C47E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1F9F0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401D2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粤桂北路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6762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E4854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2D52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1DC09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A249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7C233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BFE61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w:t>
            </w:r>
          </w:p>
        </w:tc>
      </w:tr>
      <w:tr w14:paraId="522F5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E418F6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1458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F8AD6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3299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兴桂北路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CF30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CD110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DB0E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4110A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DB37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D18A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BD9B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1833</w:t>
            </w:r>
          </w:p>
        </w:tc>
      </w:tr>
      <w:tr w14:paraId="08FAA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2B538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D区-3-109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F60C8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D2D4A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3A7B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粤桂北路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1885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65689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8B9D3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ED804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4A27C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CD19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36D97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78</w:t>
            </w:r>
          </w:p>
        </w:tc>
      </w:tr>
      <w:tr w14:paraId="30960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537EE2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D531A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5A872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0BBF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粤桂北路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36F0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653DA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846D3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BE5B8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40C87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B3D0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8F1A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69</w:t>
            </w:r>
          </w:p>
        </w:tc>
      </w:tr>
      <w:tr w14:paraId="69C57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B85AA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B0518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5A76A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2585F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粤桂北路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2D18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DEE1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B298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4F876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9AA4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F817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A4BB3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928</w:t>
            </w:r>
          </w:p>
        </w:tc>
      </w:tr>
      <w:tr w14:paraId="29ECF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775D3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33EBA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C881C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粤桂北路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9079F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413DE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68827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09CC9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6572B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0ED8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EF19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23BC2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829</w:t>
            </w:r>
          </w:p>
        </w:tc>
      </w:tr>
      <w:tr w14:paraId="5C312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E171D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0656E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43CB1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B526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粤桂北路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46DD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AB68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5EB28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7C65E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CB26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396A6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31FF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w:t>
            </w:r>
          </w:p>
        </w:tc>
      </w:tr>
      <w:tr w14:paraId="76FA8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75D5E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8BA0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E6AB9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2A3B2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粤桂北路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F9791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23CD6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57F6C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5436B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F9E6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20E36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ED51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1535</w:t>
            </w:r>
          </w:p>
        </w:tc>
      </w:tr>
      <w:tr w14:paraId="27A08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D1D1B8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8432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AD5C4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5689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粤桂北路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BBED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77C4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E258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3974A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A4FA8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64AD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5606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81</w:t>
            </w:r>
          </w:p>
        </w:tc>
      </w:tr>
      <w:tr w14:paraId="42FD9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6FBCA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8868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76A92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B0933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粤桂北路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B3C3C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9E478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40A3E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41DF9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0B94C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975B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AF02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57</w:t>
            </w:r>
          </w:p>
        </w:tc>
      </w:tr>
      <w:tr w14:paraId="71215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CF43B3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D566C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7C1C5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7E37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544D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2265F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91996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1E49E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59027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07BC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C44F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938</w:t>
            </w:r>
          </w:p>
        </w:tc>
      </w:tr>
      <w:tr w14:paraId="5EA42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DE4A9A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7833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0FDD9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39DB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0BA75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DC88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6F129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4BC87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97224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2F84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7D957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216</w:t>
            </w:r>
          </w:p>
        </w:tc>
      </w:tr>
      <w:tr w14:paraId="2BD5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B0BC3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6225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2EB7E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9FAC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粤桂北路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52F80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1BC41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7182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C782B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95D2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A0AC5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2770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463</w:t>
            </w:r>
          </w:p>
        </w:tc>
      </w:tr>
      <w:tr w14:paraId="12DEC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D7D77E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DF8C0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BB065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粤桂北路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F3F26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9A48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68C2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08B7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7CDAD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EEB5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6AEA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268F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153</w:t>
            </w:r>
          </w:p>
        </w:tc>
      </w:tr>
      <w:tr w14:paraId="6E41B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66BBF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E5B1D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3C069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9DBAC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粤桂北路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D79E4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DC1DD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3F180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C2DDE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3F20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4F76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3B74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993</w:t>
            </w:r>
          </w:p>
        </w:tc>
      </w:tr>
      <w:tr w14:paraId="0731A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6ADE5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0747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20AE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粤桂北路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529A1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4A23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1503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779B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E4C64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5479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1AFB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1A41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352</w:t>
            </w:r>
          </w:p>
        </w:tc>
      </w:tr>
      <w:tr w14:paraId="1E77E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4F9737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7BA3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B4764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3531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B6B20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C4ACE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EC88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F519D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7E360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E0ED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D9050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986</w:t>
            </w:r>
          </w:p>
        </w:tc>
      </w:tr>
      <w:tr w14:paraId="71A8A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2F8DA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39C1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ED53B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35DD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DC56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9513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A5CAF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17DAA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82DA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DA0E2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2D80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1243</w:t>
            </w:r>
          </w:p>
        </w:tc>
      </w:tr>
      <w:tr w14:paraId="4C8D6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E84315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2992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9D093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粤桂北路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565BC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FF16B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A792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40126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2441F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E8E12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FC27C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4A5B5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310</w:t>
            </w:r>
          </w:p>
        </w:tc>
      </w:tr>
      <w:tr w14:paraId="0EF01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1F98FD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1315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D089A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07448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粤桂北路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5755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759A1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6FC0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342BA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6561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87B1A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8244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343</w:t>
            </w:r>
          </w:p>
        </w:tc>
      </w:tr>
      <w:tr w14:paraId="0E876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735E9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0C19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AB5C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粤桂北路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A64A0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1016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DFF5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CF94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2E356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06E4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4E4DF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3563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336</w:t>
            </w:r>
          </w:p>
        </w:tc>
      </w:tr>
      <w:tr w14:paraId="31C8B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980F0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81008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3A2AF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粤桂北路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8AAC1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87BF6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DAE2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E3586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45821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696AC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EA56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44EE5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1005</w:t>
            </w:r>
          </w:p>
        </w:tc>
      </w:tr>
      <w:tr w14:paraId="00C17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4521E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3D72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EED4F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扬帆北大道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D317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35C7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2F3E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8C949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C78DA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100C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B2B78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4E7D8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4286</w:t>
            </w:r>
          </w:p>
        </w:tc>
      </w:tr>
      <w:tr w14:paraId="6396B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489177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FD77F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EF21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粤桂北路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8E872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0210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9DE9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C6B0C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079B9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64614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AC8C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A24B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331</w:t>
            </w:r>
          </w:p>
        </w:tc>
      </w:tr>
      <w:tr w14:paraId="54E76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34498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6768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1746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A2C5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亭春路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C877C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67624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F9F25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207D9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18FB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9F98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E5C9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861</w:t>
            </w:r>
          </w:p>
        </w:tc>
      </w:tr>
      <w:tr w14:paraId="413FB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A198D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3ECF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952A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甘泉东一巷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57C1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F59D4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AB362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B7153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6046A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B4B1E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8A9A9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A8ABE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1302</w:t>
            </w:r>
          </w:p>
        </w:tc>
      </w:tr>
      <w:tr w14:paraId="4BF50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79775F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331F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7FC7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甘泉东一巷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12D3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5BCD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16A7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F1F1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C96E6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7D498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705C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81CF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1583</w:t>
            </w:r>
          </w:p>
        </w:tc>
      </w:tr>
      <w:tr w14:paraId="0EF35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311A54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2352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B4748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CE9F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粤桂北路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C8165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69F61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ED23D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01BA9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7FA8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BCB9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C117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960</w:t>
            </w:r>
          </w:p>
        </w:tc>
      </w:tr>
      <w:tr w14:paraId="2DC07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BB8D80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3FF66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2F8C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扬帆北大道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D47B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CC51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67348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71528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83CB9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B1D9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EC97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B3F4F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2745</w:t>
            </w:r>
          </w:p>
        </w:tc>
      </w:tr>
      <w:tr w14:paraId="48433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23D680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AF27D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5D278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水东路1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011B0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滨河东路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BB40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1B638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553D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9F89A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030A1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E3D3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3362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798</w:t>
            </w:r>
          </w:p>
        </w:tc>
      </w:tr>
      <w:tr w14:paraId="79672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7DFC1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7A22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74A64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1E6F5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F92A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FF0B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0FD2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F8220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9CEC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5E61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1534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584</w:t>
            </w:r>
          </w:p>
        </w:tc>
      </w:tr>
      <w:tr w14:paraId="63F0B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78DD69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B7898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B21D2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CFC1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7E2FC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15A1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1A1E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AB3C9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AC54E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D240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47D6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806</w:t>
            </w:r>
          </w:p>
        </w:tc>
      </w:tr>
      <w:tr w14:paraId="3C634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7FAC83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F29A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46B75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478A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8BD2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14295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FDFD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1097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35021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269A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B1528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7479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1630</w:t>
            </w:r>
          </w:p>
        </w:tc>
      </w:tr>
      <w:tr w14:paraId="6EC7C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113F6B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3AD78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FBC2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63B01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8CD94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A1C5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1F60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48609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E911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F816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71FE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238</w:t>
            </w:r>
          </w:p>
        </w:tc>
      </w:tr>
      <w:tr w14:paraId="3851C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EA7B3A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F98DA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9546A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8BFA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2A837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9F063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5B41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BE2C2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C6B9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0842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B6F9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1733</w:t>
            </w:r>
          </w:p>
        </w:tc>
      </w:tr>
      <w:tr w14:paraId="0BA4C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E9A25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904CF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无名支路258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160C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水东路1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83B80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703E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92EEF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C80D2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66539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49933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1C8CA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45622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2344</w:t>
            </w:r>
          </w:p>
        </w:tc>
      </w:tr>
      <w:tr w14:paraId="3F51C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196F6E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1A0A7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C7713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银苑一巷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8BAE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银苑八巷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819B4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C19C4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5D65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96241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490D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9E9B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65EC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1292</w:t>
            </w:r>
          </w:p>
        </w:tc>
      </w:tr>
      <w:tr w14:paraId="19541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571FD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2B58D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无名支路396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ACB1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望州南路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A69FB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蓬莱南大道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1491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9E39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57F61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3C785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5465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90E05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8AACE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6482</w:t>
            </w:r>
          </w:p>
        </w:tc>
      </w:tr>
      <w:tr w14:paraId="70833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22A507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3D031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CF94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五里桥路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2246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五里桥南路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8DFF7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E2A1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2BCF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3B443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2DBA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2AF3A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C40E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817</w:t>
            </w:r>
          </w:p>
        </w:tc>
      </w:tr>
      <w:tr w14:paraId="694F1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43305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6282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3DAE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锦春路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1841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锦春西巷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8ABE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E76E2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459C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F5823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9DD7B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4EFE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F4977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527</w:t>
            </w:r>
          </w:p>
        </w:tc>
      </w:tr>
      <w:tr w14:paraId="7E28B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404809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629D8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5FFD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B8C42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5CA5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A4A3C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54FE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43F8C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74464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162BA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681B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395</w:t>
            </w:r>
          </w:p>
        </w:tc>
      </w:tr>
      <w:tr w14:paraId="25BB1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B24A3F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9734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B2D7E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3EB9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水东路1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DBC40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6BB3F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5A2B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A4B86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C4BD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8718E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D4C2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1930</w:t>
            </w:r>
          </w:p>
        </w:tc>
      </w:tr>
      <w:tr w14:paraId="05305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6B5DA5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4D8A7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EE44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子材东大街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E1A9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华龙街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4730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1348D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FA9DE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A9D91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798DD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6AD06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65082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2965</w:t>
            </w:r>
          </w:p>
        </w:tc>
      </w:tr>
      <w:tr w14:paraId="34F9C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12A325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2F7A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BE454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ECCD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扬帆南大道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018A5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7DC5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FDD8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17692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670F0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1A86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9477F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DC94C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17692</w:t>
            </w:r>
          </w:p>
        </w:tc>
      </w:tr>
      <w:tr w14:paraId="2CC1A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141EA5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DB9A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CDEBC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5D541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凌云街1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3BA8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7D6B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59C0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7439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77B9C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4671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DE7F0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B5CC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7439</w:t>
            </w:r>
          </w:p>
        </w:tc>
      </w:tr>
      <w:tr w14:paraId="560B9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ED60F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990E8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ED938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9D50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扬帆南大道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9875E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C2B67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7D8B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6969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7F5DC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2728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1A3D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FE4F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6969</w:t>
            </w:r>
          </w:p>
        </w:tc>
      </w:tr>
      <w:tr w14:paraId="300F6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8EAE4A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C697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A8F25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吉安路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65F7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金海湾东大街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FB6F1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E0063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516F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C34A5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52A5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4ABD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DBA7A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6415</w:t>
            </w:r>
          </w:p>
        </w:tc>
      </w:tr>
      <w:tr w14:paraId="3612D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6EF4CA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A6BE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F35BC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B1B1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金海湾东大街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6597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CB26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797E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77E25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50DE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2255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EA16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6243</w:t>
            </w:r>
          </w:p>
        </w:tc>
      </w:tr>
      <w:tr w14:paraId="56FA0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597AA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92C3A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58E24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77132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扬州街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631E1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39EA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BB74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C26AD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85EF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B496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8768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416</w:t>
            </w:r>
          </w:p>
        </w:tc>
      </w:tr>
      <w:tr w14:paraId="1DE05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BD1F16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72FC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2920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东南街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5D705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扬州街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9209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FE9A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E192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F6F1C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D9F54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77C4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8EB76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2762</w:t>
            </w:r>
          </w:p>
        </w:tc>
      </w:tr>
      <w:tr w14:paraId="67151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599F5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1DFF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3568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安州大道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505C4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31C6D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809A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2EED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1894D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C2BFC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9DCA3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D296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1045</w:t>
            </w:r>
          </w:p>
        </w:tc>
      </w:tr>
      <w:tr w14:paraId="54608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C2D93A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2C762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C645D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24A4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七里三路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A4AD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F4D1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6C32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0B216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ADC8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9C14A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30586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541</w:t>
            </w:r>
          </w:p>
        </w:tc>
      </w:tr>
      <w:tr w14:paraId="5A4AA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3CB773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FBA6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306A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七里三路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B722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E7B9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89AD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04BB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0ADF1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87C9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0FE8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43EAF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1446</w:t>
            </w:r>
          </w:p>
        </w:tc>
      </w:tr>
      <w:tr w14:paraId="1CC44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4FFAF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6819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07F05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866B5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七里三路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D33B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D4F3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2292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20CB0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8535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32160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98B4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674</w:t>
            </w:r>
          </w:p>
        </w:tc>
      </w:tr>
      <w:tr w14:paraId="4912B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4167E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54305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D818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七里三路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88F7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696B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DDB8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F1842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1ABC1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9D17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6D5A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30AC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339</w:t>
            </w:r>
          </w:p>
        </w:tc>
      </w:tr>
      <w:tr w14:paraId="4F069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5F575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57B63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无名支路69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02E10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26BE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七里三路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F302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C236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AEA4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7CFE4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948C8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1C5D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52B7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543</w:t>
            </w:r>
          </w:p>
        </w:tc>
      </w:tr>
      <w:tr w14:paraId="4B6C1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23571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9682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E762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七里三路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AA561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F45F0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6ACC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3A6A3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95421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9FB7A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568D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9611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443</w:t>
            </w:r>
          </w:p>
        </w:tc>
      </w:tr>
      <w:tr w14:paraId="0BBD0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FCF09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977E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112B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钦廉街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46184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96914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B505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9FFD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55C3E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3D43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DB0A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590C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1792</w:t>
            </w:r>
          </w:p>
        </w:tc>
      </w:tr>
      <w:tr w14:paraId="45A94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28415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0E05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9EC2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七里三路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E3B42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兴桂南路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D95A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A26D6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58E3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325D7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143B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DA768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DC844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725</w:t>
            </w:r>
          </w:p>
        </w:tc>
      </w:tr>
      <w:tr w14:paraId="0B9ED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B7E71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D9E48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59988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BECE8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七里三路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5321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A8494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BF8A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095F8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A86D2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903A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E4335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853</w:t>
            </w:r>
          </w:p>
        </w:tc>
      </w:tr>
      <w:tr w14:paraId="1ADF1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E11B2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8DBA6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234B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钦廉街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AB263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0B4EA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74AE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86511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0D57E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9CE8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1F7E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29A7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111</w:t>
            </w:r>
          </w:p>
        </w:tc>
      </w:tr>
      <w:tr w14:paraId="34C24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AB760C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BA5C3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5877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钦廉街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B1FAC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90E0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D7652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E3C36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B3988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600D4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187D4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3F60A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137</w:t>
            </w:r>
          </w:p>
        </w:tc>
      </w:tr>
      <w:tr w14:paraId="06451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92D63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D区-3-169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FE9EF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A4B74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2F3D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新坡北巷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0FC5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B756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1DC1A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5265C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EDB6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2E68A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E8842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261</w:t>
            </w:r>
          </w:p>
        </w:tc>
      </w:tr>
      <w:tr w14:paraId="389D5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988EB0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21702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6E74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七里三路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D799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无名支路73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7D11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84960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CF8E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60E40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147F2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900F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5F6C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415</w:t>
            </w:r>
          </w:p>
        </w:tc>
      </w:tr>
      <w:tr w14:paraId="06F2F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192DE2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C7431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4FB0D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FD3FE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新坡北巷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7F3B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D8560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B6435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219C3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AF6E3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71A1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9F0E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628</w:t>
            </w:r>
          </w:p>
        </w:tc>
      </w:tr>
      <w:tr w14:paraId="4C7F4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1193E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72336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无名支路89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2C184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32D6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新坡北巷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204F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97B6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97718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2F095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8BC5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042D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EB3A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176</w:t>
            </w:r>
          </w:p>
        </w:tc>
      </w:tr>
      <w:tr w14:paraId="251D7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0377C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D区-3-173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0D79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E7803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46E0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新坡北巷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3249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4AD3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35AD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3D0F7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2C770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CD8AC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C0B3C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208</w:t>
            </w:r>
          </w:p>
        </w:tc>
      </w:tr>
      <w:tr w14:paraId="26BE0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7D7B2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F120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五里桥路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3171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46CA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无名支路403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4052F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42E5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974B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4966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9A293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A4B2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4774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75F8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3F37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9740</w:t>
            </w:r>
          </w:p>
        </w:tc>
      </w:tr>
      <w:tr w14:paraId="04AE6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AED9D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F97E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五里桥南路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FF9FB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D76CE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扬州街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B56B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6551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CB8EA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6505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DF737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69AE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1966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D1A3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8969</w:t>
            </w:r>
          </w:p>
        </w:tc>
      </w:tr>
      <w:tr w14:paraId="0EA5F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66503C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35F1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西二路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97AB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龙翔街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8E1A2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E1A2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383C4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357B4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AC764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5D1CA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59D2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A674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2848</w:t>
            </w:r>
          </w:p>
        </w:tc>
      </w:tr>
      <w:tr w14:paraId="28D25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84889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4A58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西一路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9AE2B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龙翔街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1BC50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0F53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6F49C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C008A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7F90C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7A043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1387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CDE30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F116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3747</w:t>
            </w:r>
          </w:p>
        </w:tc>
      </w:tr>
      <w:tr w14:paraId="3CD31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112871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D区-3-178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43F73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新坡北巷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0A9B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E6879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5F5F5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12038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A24F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F6CD0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AAFC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8313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589D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2007</w:t>
            </w:r>
          </w:p>
        </w:tc>
      </w:tr>
      <w:tr w14:paraId="5D61F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3360F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19B9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银安路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3942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南珠东大街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69EE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东南街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FBC2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0613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22BC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1B775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5166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3651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9C7D8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5953</w:t>
            </w:r>
          </w:p>
        </w:tc>
      </w:tr>
      <w:tr w14:paraId="0E40B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893D6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9A78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银苑八巷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CCF8B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FAC6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银安路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06C1D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AA27D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84F57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F5143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0B18D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D317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21D10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379</w:t>
            </w:r>
          </w:p>
        </w:tc>
      </w:tr>
      <w:tr w14:paraId="72D90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7F22C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D区-3-181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635EF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银苑二巷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7D76E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AB8B3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银安路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EFCB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1E65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FE4F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C9CB6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751F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C2874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8D64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409</w:t>
            </w:r>
          </w:p>
        </w:tc>
      </w:tr>
      <w:tr w14:paraId="56607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4ACD5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B4F9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银苑街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4AB86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新坡北巷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1C230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安州大道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E3D9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3D0E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A6F49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D78B0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64581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5702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A1DFF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3580</w:t>
            </w:r>
          </w:p>
        </w:tc>
      </w:tr>
      <w:tr w14:paraId="44AD3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6BCD2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9030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银苑九巷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6B94B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4379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银安路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61E1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C814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D3BC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F8806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AE2F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EE85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F5C9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208</w:t>
            </w:r>
          </w:p>
        </w:tc>
      </w:tr>
      <w:tr w14:paraId="32C95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68CB2A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DD8F5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银苑六巷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DDA0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牡丹南路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9BEF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银安路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FAC90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B10C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7297C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ED318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BDFD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9DE3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F09F9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736</w:t>
            </w:r>
          </w:p>
        </w:tc>
      </w:tr>
      <w:tr w14:paraId="29A26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C42174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1219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银苑七巷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10707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牡丹南路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8DA0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银安路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86CD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2975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3F7D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D4BF8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F27F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39AF1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76748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646</w:t>
            </w:r>
          </w:p>
        </w:tc>
      </w:tr>
      <w:tr w14:paraId="1743C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97F41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CD1CF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银苑三巷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6B7CF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3777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银安路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5548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0FB0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31961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DE603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6313A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8F26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4905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443</w:t>
            </w:r>
          </w:p>
        </w:tc>
      </w:tr>
      <w:tr w14:paraId="68689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889865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D区-3-187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4A90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银苑十二巷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65C27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8F78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银安路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AEE65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81324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7E78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0F929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F3CDA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12B6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E3B9E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113</w:t>
            </w:r>
          </w:p>
        </w:tc>
      </w:tr>
      <w:tr w14:paraId="54B7E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569EC3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D89D9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银苑十巷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ECBE9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194DC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银安路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CCAB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21BD7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80C9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2A1FF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6A11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1ADA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8B81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185</w:t>
            </w:r>
          </w:p>
        </w:tc>
      </w:tr>
      <w:tr w14:paraId="30C6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301CA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D区-3-189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742B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银苑十一巷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25886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E73FD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银安路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6A57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1AA0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FE53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E878A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4F71A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DA6F8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DE6C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204</w:t>
            </w:r>
          </w:p>
        </w:tc>
      </w:tr>
      <w:tr w14:paraId="401C2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0DB78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C623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银苑四巷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29964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新坡北巷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B5B2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银安路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66847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2439C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F066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854CA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9A47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2D86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F3C7C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961</w:t>
            </w:r>
          </w:p>
        </w:tc>
      </w:tr>
      <w:tr w14:paraId="2666E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2DE161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A23D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银苑五巷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B929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牡丹南路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DA779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银安路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132B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0CA38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AF68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73211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2A05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A2E1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8FCC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803</w:t>
            </w:r>
          </w:p>
        </w:tc>
      </w:tr>
      <w:tr w14:paraId="0BFB9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E1DD8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6BAB4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银苑一巷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3E1DC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9E5F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银安路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BEE19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A7AB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74394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99796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557C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3573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7D57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825</w:t>
            </w:r>
          </w:p>
        </w:tc>
      </w:tr>
      <w:tr w14:paraId="4F43E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15D11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D区-3-193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E0B15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中二路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C3EE4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起凤街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F6248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2DF1F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29EAA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3B99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9B950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C2CF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FF34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C7D86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2357</w:t>
            </w:r>
          </w:p>
        </w:tc>
      </w:tr>
      <w:tr w14:paraId="75772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E8427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23951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664A9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FDBA7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64BD5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B04C0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5E4A8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2BE096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2FE46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93210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1FA10D16">
            <w:pPr>
              <w:keepNext w:val="0"/>
              <w:keepLines w:val="0"/>
              <w:widowControl/>
              <w:suppressLineNumbers w:val="0"/>
              <w:jc w:val="center"/>
              <w:textAlignment w:val="bottom"/>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366249</w:t>
            </w:r>
          </w:p>
        </w:tc>
      </w:tr>
    </w:tbl>
    <w:p w14:paraId="7FCD543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p w14:paraId="0A3D2B5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p w14:paraId="6E63F23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p w14:paraId="679B148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p w14:paraId="4A3152B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p w14:paraId="56801B5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p w14:paraId="60AEB29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p w14:paraId="4C909D4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p w14:paraId="5FA04F3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p w14:paraId="61BDF24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p w14:paraId="2D11C15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p w14:paraId="5FE493D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p w14:paraId="20A11320">
      <w:pPr>
        <w:keepNext w:val="0"/>
        <w:keepLines w:val="0"/>
        <w:widowControl/>
        <w:suppressLineNumbers w:val="0"/>
        <w:jc w:val="both"/>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p w14:paraId="26CB28B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bl>
      <w:tblPr>
        <w:tblStyle w:val="7"/>
        <w:tblW w:w="14680"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29"/>
        <w:gridCol w:w="2013"/>
        <w:gridCol w:w="1580"/>
        <w:gridCol w:w="1792"/>
        <w:gridCol w:w="899"/>
        <w:gridCol w:w="892"/>
        <w:gridCol w:w="1149"/>
        <w:gridCol w:w="1149"/>
        <w:gridCol w:w="1390"/>
        <w:gridCol w:w="1149"/>
        <w:gridCol w:w="1338"/>
      </w:tblGrid>
      <w:tr w14:paraId="6055E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4680" w:type="dxa"/>
            <w:gridSpan w:val="11"/>
            <w:tcBorders>
              <w:top w:val="nil"/>
              <w:left w:val="nil"/>
              <w:bottom w:val="nil"/>
              <w:right w:val="nil"/>
            </w:tcBorders>
            <w:noWrap/>
            <w:vAlign w:val="bottom"/>
          </w:tcPr>
          <w:p w14:paraId="10765A55">
            <w:pPr>
              <w:keepNext w:val="0"/>
              <w:keepLines w:val="0"/>
              <w:widowControl/>
              <w:suppressLineNumbers w:val="0"/>
              <w:jc w:val="center"/>
              <w:textAlignment w:val="bottom"/>
              <w:rPr>
                <w:rFonts w:hint="default" w:ascii="黑体" w:hAnsi="宋体" w:eastAsia="黑体" w:cs="黑体"/>
                <w:i w:val="0"/>
                <w:iCs w:val="0"/>
                <w:color w:val="000000" w:themeColor="text1"/>
                <w:sz w:val="40"/>
                <w:szCs w:val="40"/>
                <w:highlight w:val="none"/>
                <w:u w:val="none"/>
                <w:lang w:val="en-US"/>
                <w14:textFill>
                  <w14:solidFill>
                    <w14:schemeClr w14:val="tx1"/>
                  </w14:solidFill>
                </w14:textFill>
              </w:rPr>
            </w:pPr>
            <w:r>
              <w:rPr>
                <w:rFonts w:hint="eastAsia" w:ascii="黑体" w:hAnsi="宋体" w:eastAsia="黑体" w:cs="黑体"/>
                <w:i w:val="0"/>
                <w:iCs w:val="0"/>
                <w:color w:val="000000" w:themeColor="text1"/>
                <w:kern w:val="0"/>
                <w:sz w:val="40"/>
                <w:szCs w:val="40"/>
                <w:highlight w:val="none"/>
                <w:u w:val="none"/>
                <w:lang w:val="en-US" w:eastAsia="zh-CN" w:bidi="ar"/>
                <w14:textFill>
                  <w14:solidFill>
                    <w14:schemeClr w14:val="tx1"/>
                  </w14:solidFill>
                </w14:textFill>
              </w:rPr>
              <w:t>三娘湾区</w:t>
            </w:r>
          </w:p>
        </w:tc>
      </w:tr>
      <w:tr w14:paraId="69A54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0" w:type="auto"/>
            <w:gridSpan w:val="11"/>
            <w:tcBorders>
              <w:top w:val="nil"/>
              <w:left w:val="nil"/>
              <w:bottom w:val="nil"/>
              <w:right w:val="nil"/>
            </w:tcBorders>
            <w:noWrap/>
            <w:vAlign w:val="bottom"/>
          </w:tcPr>
          <w:p w14:paraId="198B0047">
            <w:pPr>
              <w:keepNext w:val="0"/>
              <w:keepLines w:val="0"/>
              <w:widowControl/>
              <w:suppressLineNumbers w:val="0"/>
              <w:jc w:val="center"/>
              <w:textAlignment w:val="bottom"/>
              <w:rPr>
                <w:rFonts w:ascii="楷体" w:hAnsi="楷体" w:eastAsia="楷体" w:cs="楷体"/>
                <w:i w:val="0"/>
                <w:iCs w:val="0"/>
                <w:color w:val="000000" w:themeColor="text1"/>
                <w:sz w:val="32"/>
                <w:szCs w:val="32"/>
                <w:highlight w:val="none"/>
                <w:u w:val="none"/>
                <w14:textFill>
                  <w14:solidFill>
                    <w14:schemeClr w14:val="tx1"/>
                  </w14:solidFill>
                </w14:textFill>
              </w:rPr>
            </w:pPr>
            <w:r>
              <w:rPr>
                <w:rFonts w:hint="eastAsia" w:ascii="楷体" w:hAnsi="楷体" w:eastAsia="楷体" w:cs="楷体"/>
                <w:i w:val="0"/>
                <w:iCs w:val="0"/>
                <w:color w:val="000000" w:themeColor="text1"/>
                <w:kern w:val="0"/>
                <w:sz w:val="32"/>
                <w:szCs w:val="32"/>
                <w:highlight w:val="none"/>
                <w:u w:val="none"/>
                <w:lang w:val="en-US" w:eastAsia="zh-CN" w:bidi="ar"/>
                <w14:textFill>
                  <w14:solidFill>
                    <w14:schemeClr w14:val="tx1"/>
                  </w14:solidFill>
                </w14:textFill>
              </w:rPr>
              <w:t>三级道路</w:t>
            </w:r>
          </w:p>
        </w:tc>
      </w:tr>
      <w:tr w14:paraId="78396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329" w:type="dxa"/>
            <w:vMerge w:val="restart"/>
            <w:tcBorders>
              <w:top w:val="single" w:color="000000" w:sz="4" w:space="0"/>
              <w:left w:val="single" w:color="000000" w:sz="4" w:space="0"/>
              <w:bottom w:val="single" w:color="000000" w:sz="4" w:space="0"/>
              <w:right w:val="single" w:color="000000" w:sz="4" w:space="0"/>
            </w:tcBorders>
            <w:noWrap w:val="0"/>
            <w:vAlign w:val="center"/>
          </w:tcPr>
          <w:p w14:paraId="06A4DF97">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道路编号</w:t>
            </w:r>
          </w:p>
        </w:tc>
        <w:tc>
          <w:tcPr>
            <w:tcW w:w="2013" w:type="dxa"/>
            <w:vMerge w:val="restart"/>
            <w:tcBorders>
              <w:top w:val="single" w:color="000000" w:sz="4" w:space="0"/>
              <w:left w:val="single" w:color="000000" w:sz="4" w:space="0"/>
              <w:bottom w:val="single" w:color="000000" w:sz="4" w:space="0"/>
              <w:right w:val="single" w:color="000000" w:sz="4" w:space="0"/>
            </w:tcBorders>
            <w:noWrap w:val="0"/>
            <w:vAlign w:val="center"/>
          </w:tcPr>
          <w:p w14:paraId="6BC95164">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道路名称</w:t>
            </w:r>
          </w:p>
        </w:tc>
        <w:tc>
          <w:tcPr>
            <w:tcW w:w="3372" w:type="dxa"/>
            <w:gridSpan w:val="2"/>
            <w:tcBorders>
              <w:top w:val="single" w:color="000000" w:sz="4" w:space="0"/>
              <w:left w:val="single" w:color="000000" w:sz="4" w:space="0"/>
              <w:bottom w:val="single" w:color="000000" w:sz="4" w:space="0"/>
              <w:right w:val="single" w:color="000000" w:sz="4" w:space="0"/>
            </w:tcBorders>
            <w:noWrap w:val="0"/>
            <w:vAlign w:val="center"/>
          </w:tcPr>
          <w:p w14:paraId="5DC1A295">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路段起止</w:t>
            </w:r>
          </w:p>
        </w:tc>
        <w:tc>
          <w:tcPr>
            <w:tcW w:w="1791" w:type="dxa"/>
            <w:gridSpan w:val="2"/>
            <w:tcBorders>
              <w:top w:val="single" w:color="000000" w:sz="4" w:space="0"/>
              <w:left w:val="single" w:color="000000" w:sz="4" w:space="0"/>
              <w:bottom w:val="single" w:color="000000" w:sz="4" w:space="0"/>
              <w:right w:val="single" w:color="000000" w:sz="4" w:space="0"/>
            </w:tcBorders>
            <w:noWrap w:val="0"/>
            <w:vAlign w:val="center"/>
          </w:tcPr>
          <w:p w14:paraId="49BBCB06">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道路总计</w:t>
            </w:r>
          </w:p>
        </w:tc>
        <w:tc>
          <w:tcPr>
            <w:tcW w:w="1149" w:type="dxa"/>
            <w:vMerge w:val="restart"/>
            <w:tcBorders>
              <w:top w:val="single" w:color="000000" w:sz="4" w:space="0"/>
              <w:left w:val="single" w:color="000000" w:sz="4" w:space="0"/>
              <w:bottom w:val="single" w:color="000000" w:sz="4" w:space="0"/>
              <w:right w:val="single" w:color="000000" w:sz="4" w:space="0"/>
            </w:tcBorders>
            <w:noWrap w:val="0"/>
            <w:vAlign w:val="center"/>
          </w:tcPr>
          <w:p w14:paraId="087C3128">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机动车道面积(㎡)</w:t>
            </w:r>
          </w:p>
        </w:tc>
        <w:tc>
          <w:tcPr>
            <w:tcW w:w="1149" w:type="dxa"/>
            <w:vMerge w:val="restart"/>
            <w:tcBorders>
              <w:top w:val="single" w:color="000000" w:sz="4" w:space="0"/>
              <w:left w:val="single" w:color="000000" w:sz="4" w:space="0"/>
              <w:bottom w:val="single" w:color="000000" w:sz="4" w:space="0"/>
              <w:right w:val="single" w:color="000000" w:sz="4" w:space="0"/>
            </w:tcBorders>
            <w:noWrap w:val="0"/>
            <w:vAlign w:val="center"/>
          </w:tcPr>
          <w:p w14:paraId="2DBDEB60">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非机动车道面积(㎡)</w:t>
            </w:r>
          </w:p>
        </w:tc>
        <w:tc>
          <w:tcPr>
            <w:tcW w:w="1390" w:type="dxa"/>
            <w:vMerge w:val="restart"/>
            <w:tcBorders>
              <w:top w:val="single" w:color="000000" w:sz="4" w:space="0"/>
              <w:left w:val="single" w:color="000000" w:sz="4" w:space="0"/>
              <w:bottom w:val="single" w:color="000000" w:sz="4" w:space="0"/>
              <w:right w:val="single" w:color="000000" w:sz="4" w:space="0"/>
            </w:tcBorders>
            <w:noWrap w:val="0"/>
            <w:vAlign w:val="center"/>
          </w:tcPr>
          <w:p w14:paraId="13698CA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人行道面积(㎡)</w:t>
            </w:r>
          </w:p>
        </w:tc>
        <w:tc>
          <w:tcPr>
            <w:tcW w:w="1149" w:type="dxa"/>
            <w:vMerge w:val="restart"/>
            <w:tcBorders>
              <w:top w:val="single" w:color="000000" w:sz="4" w:space="0"/>
              <w:left w:val="single" w:color="000000" w:sz="4" w:space="0"/>
              <w:bottom w:val="single" w:color="000000" w:sz="4" w:space="0"/>
              <w:right w:val="single" w:color="000000" w:sz="4" w:space="0"/>
            </w:tcBorders>
            <w:noWrap w:val="0"/>
            <w:vAlign w:val="center"/>
          </w:tcPr>
          <w:p w14:paraId="4B164D95">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绿化带面积(㎡)</w:t>
            </w:r>
          </w:p>
        </w:tc>
        <w:tc>
          <w:tcPr>
            <w:tcW w:w="1338" w:type="dxa"/>
            <w:vMerge w:val="restart"/>
            <w:tcBorders>
              <w:top w:val="single" w:color="000000" w:sz="4" w:space="0"/>
              <w:left w:val="single" w:color="000000" w:sz="4" w:space="0"/>
              <w:bottom w:val="single" w:color="000000" w:sz="4" w:space="0"/>
              <w:right w:val="single" w:color="000000" w:sz="4" w:space="0"/>
            </w:tcBorders>
            <w:noWrap w:val="0"/>
            <w:vAlign w:val="center"/>
          </w:tcPr>
          <w:p w14:paraId="5CD25EF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总计(㎡)</w:t>
            </w:r>
          </w:p>
        </w:tc>
      </w:tr>
      <w:tr w14:paraId="3671A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C05BC9">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20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67505B">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580" w:type="dxa"/>
            <w:tcBorders>
              <w:top w:val="single" w:color="000000" w:sz="4" w:space="0"/>
              <w:left w:val="single" w:color="000000" w:sz="4" w:space="0"/>
              <w:bottom w:val="single" w:color="000000" w:sz="4" w:space="0"/>
              <w:right w:val="single" w:color="000000" w:sz="4" w:space="0"/>
            </w:tcBorders>
            <w:noWrap w:val="0"/>
            <w:vAlign w:val="center"/>
          </w:tcPr>
          <w:p w14:paraId="6092AFA6">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起始</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131E8633">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终止</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74F873D2">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长度（m）</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1AA8C098">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宽度（m）</w:t>
            </w:r>
          </w:p>
        </w:tc>
        <w:tc>
          <w:tcPr>
            <w:tcW w:w="11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EDC3DE">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049D3F">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47426E">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3AF014">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13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DC5BEC">
            <w:pPr>
              <w:jc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r>
      <w:tr w14:paraId="1B0E0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B69B6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E区-3-1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C86A1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伏波路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EBE0C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公园西路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701C0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海边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73FF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F4E03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42278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1952</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76C96FD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10728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1517B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5A95DA5C">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1952</w:t>
            </w:r>
          </w:p>
        </w:tc>
      </w:tr>
      <w:tr w14:paraId="7DD6D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5DA44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E区-3-2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07EB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观豚路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7C2B8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海边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6298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伏波路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AC92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1C5E4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7235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4033</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7B21869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8B3F1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E024C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1E673194">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4033</w:t>
            </w:r>
          </w:p>
        </w:tc>
      </w:tr>
      <w:tr w14:paraId="3E4AE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5D0033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E区-3-3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92DD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海边栈道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D973F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景区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3715A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观豚路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98C82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A40E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C2F6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11387</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2B8EDD1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CB750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5A43454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0F04D996">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11387</w:t>
            </w:r>
          </w:p>
        </w:tc>
      </w:tr>
      <w:tr w14:paraId="68237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8925E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E区-3-4</w:t>
            </w:r>
          </w:p>
        </w:tc>
        <w:tc>
          <w:tcPr>
            <w:tcW w:w="2013" w:type="dxa"/>
            <w:tcBorders>
              <w:top w:val="single" w:color="000000" w:sz="4" w:space="0"/>
              <w:left w:val="single" w:color="000000" w:sz="4" w:space="0"/>
              <w:bottom w:val="single" w:color="000000" w:sz="4" w:space="0"/>
              <w:right w:val="single" w:color="000000" w:sz="4" w:space="0"/>
            </w:tcBorders>
            <w:noWrap w:val="0"/>
            <w:vAlign w:val="center"/>
          </w:tcPr>
          <w:p w14:paraId="6014B1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景区硬化小路389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33C75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公园路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8143B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D9DD9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22D2C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10F4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123</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CF53BF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563A6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5D18637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3685849C">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123</w:t>
            </w:r>
          </w:p>
        </w:tc>
      </w:tr>
      <w:tr w14:paraId="52595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30D0B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E区-3-5</w:t>
            </w:r>
          </w:p>
        </w:tc>
        <w:tc>
          <w:tcPr>
            <w:tcW w:w="2013" w:type="dxa"/>
            <w:tcBorders>
              <w:top w:val="single" w:color="000000" w:sz="4" w:space="0"/>
              <w:left w:val="single" w:color="000000" w:sz="4" w:space="0"/>
              <w:bottom w:val="single" w:color="000000" w:sz="4" w:space="0"/>
              <w:right w:val="single" w:color="000000" w:sz="4" w:space="0"/>
            </w:tcBorders>
            <w:noWrap w:val="0"/>
            <w:vAlign w:val="center"/>
          </w:tcPr>
          <w:p w14:paraId="3666EFA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景区硬化小路390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6276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公园东路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011F1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2484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20885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0CF49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1214</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46A92AC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1A33B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DD3FD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2B5DEA4C">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1214</w:t>
            </w:r>
          </w:p>
        </w:tc>
      </w:tr>
      <w:tr w14:paraId="2A766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CAD01B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E区-3-6</w:t>
            </w:r>
          </w:p>
        </w:tc>
        <w:tc>
          <w:tcPr>
            <w:tcW w:w="2013" w:type="dxa"/>
            <w:tcBorders>
              <w:top w:val="single" w:color="000000" w:sz="4" w:space="0"/>
              <w:left w:val="single" w:color="000000" w:sz="4" w:space="0"/>
              <w:bottom w:val="single" w:color="000000" w:sz="4" w:space="0"/>
              <w:right w:val="single" w:color="000000" w:sz="4" w:space="0"/>
            </w:tcBorders>
            <w:noWrap w:val="0"/>
            <w:vAlign w:val="center"/>
          </w:tcPr>
          <w:p w14:paraId="2EF0EB4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景区硬化小路391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F6ECD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35DEB84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景区硬化小路390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B5C4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871B1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C112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163</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55D5956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6600B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3991CF9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77B2F30E">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163</w:t>
            </w:r>
          </w:p>
        </w:tc>
      </w:tr>
      <w:tr w14:paraId="11CA2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A02AA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E区-3-7</w:t>
            </w:r>
          </w:p>
        </w:tc>
        <w:tc>
          <w:tcPr>
            <w:tcW w:w="2013" w:type="dxa"/>
            <w:tcBorders>
              <w:top w:val="single" w:color="000000" w:sz="4" w:space="0"/>
              <w:left w:val="single" w:color="000000" w:sz="4" w:space="0"/>
              <w:bottom w:val="single" w:color="000000" w:sz="4" w:space="0"/>
              <w:right w:val="single" w:color="000000" w:sz="4" w:space="0"/>
            </w:tcBorders>
            <w:noWrap w:val="0"/>
            <w:vAlign w:val="center"/>
          </w:tcPr>
          <w:p w14:paraId="1532CF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景区硬化小路393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8FE7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公园东路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14916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123E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5227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2D6C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162</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2CCE52E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D0D6A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5A8A984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7E9A1CF6">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162</w:t>
            </w:r>
          </w:p>
        </w:tc>
      </w:tr>
      <w:tr w14:paraId="2798D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1D4007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E区-3-8</w:t>
            </w:r>
          </w:p>
        </w:tc>
        <w:tc>
          <w:tcPr>
            <w:tcW w:w="2013" w:type="dxa"/>
            <w:tcBorders>
              <w:top w:val="single" w:color="000000" w:sz="4" w:space="0"/>
              <w:left w:val="single" w:color="000000" w:sz="4" w:space="0"/>
              <w:bottom w:val="single" w:color="000000" w:sz="4" w:space="0"/>
              <w:right w:val="single" w:color="000000" w:sz="4" w:space="0"/>
            </w:tcBorders>
            <w:noWrap w:val="0"/>
            <w:vAlign w:val="center"/>
          </w:tcPr>
          <w:p w14:paraId="2185D1B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景区硬化小路394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AD5D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公园东路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E6FF4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9E7D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A0B47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7FDC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211</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32C4DC6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4AA70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0A05215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22513FCF">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211</w:t>
            </w:r>
          </w:p>
        </w:tc>
      </w:tr>
      <w:tr w14:paraId="1B9C9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808895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E区-3-9</w:t>
            </w:r>
          </w:p>
        </w:tc>
        <w:tc>
          <w:tcPr>
            <w:tcW w:w="2013" w:type="dxa"/>
            <w:tcBorders>
              <w:top w:val="single" w:color="000000" w:sz="4" w:space="0"/>
              <w:left w:val="single" w:color="000000" w:sz="4" w:space="0"/>
              <w:bottom w:val="single" w:color="000000" w:sz="4" w:space="0"/>
              <w:right w:val="single" w:color="000000" w:sz="4" w:space="0"/>
            </w:tcBorders>
            <w:noWrap w:val="0"/>
            <w:vAlign w:val="center"/>
          </w:tcPr>
          <w:p w14:paraId="25CFE3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景区硬化小路395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715C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公园东路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A4DF5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D0F2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E738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8F358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187</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76FD354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779F6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79D9A02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5693560B">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187</w:t>
            </w:r>
          </w:p>
        </w:tc>
      </w:tr>
      <w:tr w14:paraId="618B7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48422C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E区-3-10</w:t>
            </w:r>
          </w:p>
        </w:tc>
        <w:tc>
          <w:tcPr>
            <w:tcW w:w="2013" w:type="dxa"/>
            <w:tcBorders>
              <w:top w:val="single" w:color="000000" w:sz="4" w:space="0"/>
              <w:left w:val="single" w:color="000000" w:sz="4" w:space="0"/>
              <w:bottom w:val="single" w:color="000000" w:sz="4" w:space="0"/>
              <w:right w:val="single" w:color="000000" w:sz="4" w:space="0"/>
            </w:tcBorders>
            <w:noWrap w:val="0"/>
            <w:vAlign w:val="center"/>
          </w:tcPr>
          <w:p w14:paraId="3A448E7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景区硬化小路396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2438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公园路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2E69E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96A4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8F6AC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F8759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75</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B6852C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05709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7E90AAD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557A67A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75</w:t>
            </w:r>
          </w:p>
        </w:tc>
      </w:tr>
      <w:tr w14:paraId="7B0A7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05E5D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E区-3-11</w:t>
            </w:r>
          </w:p>
        </w:tc>
        <w:tc>
          <w:tcPr>
            <w:tcW w:w="2013" w:type="dxa"/>
            <w:tcBorders>
              <w:top w:val="single" w:color="000000" w:sz="4" w:space="0"/>
              <w:left w:val="single" w:color="000000" w:sz="4" w:space="0"/>
              <w:bottom w:val="single" w:color="000000" w:sz="4" w:space="0"/>
              <w:right w:val="single" w:color="000000" w:sz="4" w:space="0"/>
            </w:tcBorders>
            <w:noWrap w:val="0"/>
            <w:vAlign w:val="center"/>
          </w:tcPr>
          <w:p w14:paraId="68305BE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景区硬化小路397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22869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公园路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8BC8A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98799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B257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C321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120</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512F366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01FF9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754D44F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5FB1FE56">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120</w:t>
            </w:r>
          </w:p>
        </w:tc>
      </w:tr>
      <w:tr w14:paraId="4BBAE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A8818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E区-3-12</w:t>
            </w:r>
          </w:p>
        </w:tc>
        <w:tc>
          <w:tcPr>
            <w:tcW w:w="2013" w:type="dxa"/>
            <w:tcBorders>
              <w:top w:val="single" w:color="000000" w:sz="4" w:space="0"/>
              <w:left w:val="single" w:color="000000" w:sz="4" w:space="0"/>
              <w:bottom w:val="single" w:color="000000" w:sz="4" w:space="0"/>
              <w:right w:val="single" w:color="000000" w:sz="4" w:space="0"/>
            </w:tcBorders>
            <w:noWrap w:val="0"/>
            <w:vAlign w:val="center"/>
          </w:tcPr>
          <w:p w14:paraId="5F587D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景区硬化小路398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6F50F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公园路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93858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5B1F4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03AB8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45D0C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435</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F271D5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1E510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E97630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4941565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435</w:t>
            </w:r>
          </w:p>
        </w:tc>
      </w:tr>
      <w:tr w14:paraId="5570F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BC1BE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E区-3-13</w:t>
            </w:r>
          </w:p>
        </w:tc>
        <w:tc>
          <w:tcPr>
            <w:tcW w:w="2013" w:type="dxa"/>
            <w:tcBorders>
              <w:top w:val="single" w:color="000000" w:sz="4" w:space="0"/>
              <w:left w:val="single" w:color="000000" w:sz="4" w:space="0"/>
              <w:bottom w:val="single" w:color="000000" w:sz="4" w:space="0"/>
              <w:right w:val="single" w:color="000000" w:sz="4" w:space="0"/>
            </w:tcBorders>
            <w:noWrap w:val="0"/>
            <w:vAlign w:val="center"/>
          </w:tcPr>
          <w:p w14:paraId="685BBF6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景区硬化小路399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9F328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73B2C18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景区硬化小路400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9A3D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4519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3EA88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4287E7E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FF7A4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E5ADCC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58182207">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w:t>
            </w:r>
          </w:p>
        </w:tc>
      </w:tr>
      <w:tr w14:paraId="63635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485729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E区-3-14</w:t>
            </w:r>
          </w:p>
        </w:tc>
        <w:tc>
          <w:tcPr>
            <w:tcW w:w="2013" w:type="dxa"/>
            <w:tcBorders>
              <w:top w:val="single" w:color="000000" w:sz="4" w:space="0"/>
              <w:left w:val="single" w:color="000000" w:sz="4" w:space="0"/>
              <w:bottom w:val="single" w:color="000000" w:sz="4" w:space="0"/>
              <w:right w:val="single" w:color="000000" w:sz="4" w:space="0"/>
            </w:tcBorders>
            <w:noWrap w:val="0"/>
            <w:vAlign w:val="center"/>
          </w:tcPr>
          <w:p w14:paraId="4DF78A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景区硬化小路400</w:t>
            </w:r>
          </w:p>
        </w:tc>
        <w:tc>
          <w:tcPr>
            <w:tcW w:w="1580" w:type="dxa"/>
            <w:tcBorders>
              <w:top w:val="single" w:color="000000" w:sz="4" w:space="0"/>
              <w:left w:val="single" w:color="000000" w:sz="4" w:space="0"/>
              <w:bottom w:val="single" w:color="000000" w:sz="4" w:space="0"/>
              <w:right w:val="single" w:color="000000" w:sz="4" w:space="0"/>
            </w:tcBorders>
            <w:noWrap w:val="0"/>
            <w:vAlign w:val="center"/>
          </w:tcPr>
          <w:p w14:paraId="459C34D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景区硬化小路406</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522A02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景区硬化小路398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6EF8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3BBDF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DABB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547</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037F154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3AB3D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457D0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525751FB">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547</w:t>
            </w:r>
          </w:p>
        </w:tc>
      </w:tr>
      <w:tr w14:paraId="3A109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3A4122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E区-3-15</w:t>
            </w:r>
          </w:p>
        </w:tc>
        <w:tc>
          <w:tcPr>
            <w:tcW w:w="2013" w:type="dxa"/>
            <w:tcBorders>
              <w:top w:val="single" w:color="000000" w:sz="4" w:space="0"/>
              <w:left w:val="single" w:color="000000" w:sz="4" w:space="0"/>
              <w:bottom w:val="single" w:color="000000" w:sz="4" w:space="0"/>
              <w:right w:val="single" w:color="000000" w:sz="4" w:space="0"/>
            </w:tcBorders>
            <w:noWrap w:val="0"/>
            <w:vAlign w:val="center"/>
          </w:tcPr>
          <w:p w14:paraId="1F8798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景区硬化小路401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3F6A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公园路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E54B1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44BD2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0207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8C0C8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56</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04E1185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1E380B0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7E34D12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7F221D02">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56</w:t>
            </w:r>
          </w:p>
        </w:tc>
      </w:tr>
      <w:tr w14:paraId="7147A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8DBFA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E区-3-16</w:t>
            </w:r>
          </w:p>
        </w:tc>
        <w:tc>
          <w:tcPr>
            <w:tcW w:w="2013" w:type="dxa"/>
            <w:tcBorders>
              <w:top w:val="single" w:color="000000" w:sz="4" w:space="0"/>
              <w:left w:val="single" w:color="000000" w:sz="4" w:space="0"/>
              <w:bottom w:val="single" w:color="000000" w:sz="4" w:space="0"/>
              <w:right w:val="single" w:color="000000" w:sz="4" w:space="0"/>
            </w:tcBorders>
            <w:noWrap w:val="0"/>
            <w:vAlign w:val="center"/>
          </w:tcPr>
          <w:p w14:paraId="3E05897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景区硬化小路402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DD4D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公园路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99BC6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8BD3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78427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F1D3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72</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2FD1FE7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646537A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24EF5BC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4F0579CD">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72</w:t>
            </w:r>
          </w:p>
        </w:tc>
      </w:tr>
      <w:tr w14:paraId="44C56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4EF262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E区-3-17</w:t>
            </w:r>
          </w:p>
        </w:tc>
        <w:tc>
          <w:tcPr>
            <w:tcW w:w="2013" w:type="dxa"/>
            <w:tcBorders>
              <w:top w:val="single" w:color="000000" w:sz="4" w:space="0"/>
              <w:left w:val="single" w:color="000000" w:sz="4" w:space="0"/>
              <w:bottom w:val="single" w:color="000000" w:sz="4" w:space="0"/>
              <w:right w:val="single" w:color="000000" w:sz="4" w:space="0"/>
            </w:tcBorders>
            <w:noWrap w:val="0"/>
            <w:vAlign w:val="center"/>
          </w:tcPr>
          <w:p w14:paraId="0186F2D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景区硬化小路403</w:t>
            </w:r>
          </w:p>
        </w:tc>
        <w:tc>
          <w:tcPr>
            <w:tcW w:w="1580" w:type="dxa"/>
            <w:tcBorders>
              <w:top w:val="single" w:color="000000" w:sz="4" w:space="0"/>
              <w:left w:val="single" w:color="000000" w:sz="4" w:space="0"/>
              <w:bottom w:val="single" w:color="000000" w:sz="4" w:space="0"/>
              <w:right w:val="single" w:color="000000" w:sz="4" w:space="0"/>
            </w:tcBorders>
            <w:noWrap w:val="0"/>
            <w:vAlign w:val="center"/>
          </w:tcPr>
          <w:p w14:paraId="1B7C25D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景区硬化小路404</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012458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景区硬化小路402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4277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DDC3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B6982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66</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39F3EFD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30E0C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BE2F3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22E6DFF4">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66</w:t>
            </w:r>
          </w:p>
        </w:tc>
      </w:tr>
      <w:tr w14:paraId="101E9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A87DA5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E区-3-18</w:t>
            </w:r>
          </w:p>
        </w:tc>
        <w:tc>
          <w:tcPr>
            <w:tcW w:w="2013" w:type="dxa"/>
            <w:tcBorders>
              <w:top w:val="single" w:color="000000" w:sz="4" w:space="0"/>
              <w:left w:val="single" w:color="000000" w:sz="4" w:space="0"/>
              <w:bottom w:val="single" w:color="000000" w:sz="4" w:space="0"/>
              <w:right w:val="single" w:color="000000" w:sz="4" w:space="0"/>
            </w:tcBorders>
            <w:noWrap w:val="0"/>
            <w:vAlign w:val="center"/>
          </w:tcPr>
          <w:p w14:paraId="560DA1E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景区硬化小路404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03783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公园路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0F0D6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83B7A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CCE5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8318E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345AAB1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563A721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11832DD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4CE32595">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w:t>
            </w:r>
          </w:p>
        </w:tc>
      </w:tr>
      <w:tr w14:paraId="2D451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031F44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E区-3-19</w:t>
            </w:r>
          </w:p>
        </w:tc>
        <w:tc>
          <w:tcPr>
            <w:tcW w:w="2013" w:type="dxa"/>
            <w:tcBorders>
              <w:top w:val="single" w:color="000000" w:sz="4" w:space="0"/>
              <w:left w:val="single" w:color="000000" w:sz="4" w:space="0"/>
              <w:bottom w:val="single" w:color="000000" w:sz="4" w:space="0"/>
              <w:right w:val="single" w:color="000000" w:sz="4" w:space="0"/>
            </w:tcBorders>
            <w:noWrap w:val="0"/>
            <w:vAlign w:val="center"/>
          </w:tcPr>
          <w:p w14:paraId="56FEF59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景区硬化小路405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5F21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公园路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AD876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DB483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C40FA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74A6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051758B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28FDC23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1771BF6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5EBD8136">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w:t>
            </w:r>
          </w:p>
        </w:tc>
      </w:tr>
      <w:tr w14:paraId="66653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A2F54E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E区-3-20</w:t>
            </w:r>
          </w:p>
        </w:tc>
        <w:tc>
          <w:tcPr>
            <w:tcW w:w="2013" w:type="dxa"/>
            <w:tcBorders>
              <w:top w:val="single" w:color="000000" w:sz="4" w:space="0"/>
              <w:left w:val="single" w:color="000000" w:sz="4" w:space="0"/>
              <w:bottom w:val="single" w:color="000000" w:sz="4" w:space="0"/>
              <w:right w:val="single" w:color="000000" w:sz="4" w:space="0"/>
            </w:tcBorders>
            <w:noWrap w:val="0"/>
            <w:vAlign w:val="center"/>
          </w:tcPr>
          <w:p w14:paraId="66B90B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景区硬化小路406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4C8B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公园路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9B4FA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4B71A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796DE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0339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698</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49F43F9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616B2E8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0537B60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05DA060E">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698</w:t>
            </w:r>
          </w:p>
        </w:tc>
      </w:tr>
      <w:tr w14:paraId="222FA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FDAB7E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E区-3-21</w:t>
            </w:r>
          </w:p>
        </w:tc>
        <w:tc>
          <w:tcPr>
            <w:tcW w:w="2013" w:type="dxa"/>
            <w:tcBorders>
              <w:top w:val="single" w:color="000000" w:sz="4" w:space="0"/>
              <w:left w:val="single" w:color="000000" w:sz="4" w:space="0"/>
              <w:bottom w:val="single" w:color="000000" w:sz="4" w:space="0"/>
              <w:right w:val="single" w:color="000000" w:sz="4" w:space="0"/>
            </w:tcBorders>
            <w:noWrap w:val="0"/>
            <w:vAlign w:val="center"/>
          </w:tcPr>
          <w:p w14:paraId="2E7741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景区硬化小路407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3A9FD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38C46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9DF5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7F5CC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EBB5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137</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04EE780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4BDFA44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3962132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32102834">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137</w:t>
            </w:r>
          </w:p>
        </w:tc>
      </w:tr>
      <w:tr w14:paraId="7042E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DCC42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E区-3-22</w:t>
            </w:r>
          </w:p>
        </w:tc>
        <w:tc>
          <w:tcPr>
            <w:tcW w:w="2013" w:type="dxa"/>
            <w:tcBorders>
              <w:top w:val="single" w:color="000000" w:sz="4" w:space="0"/>
              <w:left w:val="single" w:color="000000" w:sz="4" w:space="0"/>
              <w:bottom w:val="single" w:color="000000" w:sz="4" w:space="0"/>
              <w:right w:val="single" w:color="000000" w:sz="4" w:space="0"/>
            </w:tcBorders>
            <w:noWrap w:val="0"/>
            <w:vAlign w:val="center"/>
          </w:tcPr>
          <w:p w14:paraId="2896AC1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景区硬化小路408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3531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公园东路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73334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F1AD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A84A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5D8B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212</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05FDB19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80080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2792C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53AFE714">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212</w:t>
            </w:r>
          </w:p>
        </w:tc>
      </w:tr>
      <w:tr w14:paraId="4E477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5C5BB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E区-3-23</w:t>
            </w:r>
          </w:p>
        </w:tc>
        <w:tc>
          <w:tcPr>
            <w:tcW w:w="2013" w:type="dxa"/>
            <w:tcBorders>
              <w:top w:val="single" w:color="000000" w:sz="4" w:space="0"/>
              <w:left w:val="single" w:color="000000" w:sz="4" w:space="0"/>
              <w:bottom w:val="single" w:color="000000" w:sz="4" w:space="0"/>
              <w:right w:val="single" w:color="000000" w:sz="4" w:space="0"/>
            </w:tcBorders>
            <w:noWrap w:val="0"/>
            <w:vAlign w:val="center"/>
          </w:tcPr>
          <w:p w14:paraId="66849C1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景区硬化小路409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EEA0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公园东路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4B397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9D65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5261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864B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27D9A48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9BA1B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3FD53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2A523566">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w:t>
            </w:r>
          </w:p>
        </w:tc>
      </w:tr>
      <w:tr w14:paraId="390E0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CC827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E区-3-24</w:t>
            </w:r>
          </w:p>
        </w:tc>
        <w:tc>
          <w:tcPr>
            <w:tcW w:w="2013" w:type="dxa"/>
            <w:tcBorders>
              <w:top w:val="single" w:color="000000" w:sz="4" w:space="0"/>
              <w:left w:val="single" w:color="000000" w:sz="4" w:space="0"/>
              <w:bottom w:val="single" w:color="000000" w:sz="4" w:space="0"/>
              <w:right w:val="single" w:color="000000" w:sz="4" w:space="0"/>
            </w:tcBorders>
            <w:noWrap w:val="0"/>
            <w:vAlign w:val="center"/>
          </w:tcPr>
          <w:p w14:paraId="61CF9D0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景区硬化小路410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685D1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公园东路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813BC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294D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94FFE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8107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51B5D2B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F02B6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BE532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12B0A8B7">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r>
      <w:tr w14:paraId="40378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45B9CE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E区-3-25</w:t>
            </w:r>
          </w:p>
        </w:tc>
        <w:tc>
          <w:tcPr>
            <w:tcW w:w="2013" w:type="dxa"/>
            <w:tcBorders>
              <w:top w:val="single" w:color="000000" w:sz="4" w:space="0"/>
              <w:left w:val="single" w:color="000000" w:sz="4" w:space="0"/>
              <w:bottom w:val="single" w:color="000000" w:sz="4" w:space="0"/>
              <w:right w:val="single" w:color="000000" w:sz="4" w:space="0"/>
            </w:tcBorders>
            <w:noWrap w:val="0"/>
            <w:vAlign w:val="center"/>
          </w:tcPr>
          <w:p w14:paraId="374E650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景区硬化小路411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5999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公园东路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6A718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8D772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484F2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6B22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C45FCA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F7FD3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A6F85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71821512">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w:t>
            </w:r>
          </w:p>
        </w:tc>
      </w:tr>
      <w:tr w14:paraId="6CE9A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86F66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E区-3-26</w:t>
            </w:r>
          </w:p>
        </w:tc>
        <w:tc>
          <w:tcPr>
            <w:tcW w:w="2013" w:type="dxa"/>
            <w:tcBorders>
              <w:top w:val="single" w:color="000000" w:sz="4" w:space="0"/>
              <w:left w:val="single" w:color="000000" w:sz="4" w:space="0"/>
              <w:bottom w:val="single" w:color="000000" w:sz="4" w:space="0"/>
              <w:right w:val="single" w:color="000000" w:sz="4" w:space="0"/>
            </w:tcBorders>
            <w:noWrap w:val="0"/>
            <w:vAlign w:val="center"/>
          </w:tcPr>
          <w:p w14:paraId="6F2427A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景区硬化小路412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970D1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公园东路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CECE9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A6775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4C34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58A2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46</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30CDF9F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55A67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112EC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3567BA8C">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46</w:t>
            </w:r>
          </w:p>
        </w:tc>
      </w:tr>
      <w:tr w14:paraId="12461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87A4B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E区-3-27</w:t>
            </w:r>
          </w:p>
        </w:tc>
        <w:tc>
          <w:tcPr>
            <w:tcW w:w="2013" w:type="dxa"/>
            <w:tcBorders>
              <w:top w:val="single" w:color="000000" w:sz="4" w:space="0"/>
              <w:left w:val="single" w:color="000000" w:sz="4" w:space="0"/>
              <w:bottom w:val="single" w:color="000000" w:sz="4" w:space="0"/>
              <w:right w:val="single" w:color="000000" w:sz="4" w:space="0"/>
            </w:tcBorders>
            <w:noWrap w:val="0"/>
            <w:vAlign w:val="center"/>
          </w:tcPr>
          <w:p w14:paraId="15C3E81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景区硬化小路420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1EF0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公园东路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F008D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339B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FCFFC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E94C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2523</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54C4937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615D6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4DD72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3A3678AB">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2523</w:t>
            </w:r>
          </w:p>
        </w:tc>
      </w:tr>
      <w:tr w14:paraId="70A34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DFEFA3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E区-3-28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AE78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景区硬化小路421</w:t>
            </w:r>
          </w:p>
        </w:tc>
        <w:tc>
          <w:tcPr>
            <w:tcW w:w="1580" w:type="dxa"/>
            <w:tcBorders>
              <w:top w:val="single" w:color="000000" w:sz="4" w:space="0"/>
              <w:left w:val="single" w:color="000000" w:sz="4" w:space="0"/>
              <w:bottom w:val="single" w:color="000000" w:sz="4" w:space="0"/>
              <w:right w:val="single" w:color="000000" w:sz="4" w:space="0"/>
            </w:tcBorders>
            <w:noWrap w:val="0"/>
            <w:vAlign w:val="center"/>
          </w:tcPr>
          <w:p w14:paraId="7A2EA4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景区硬化小路420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8FCD5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6DEF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ED05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84ED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1737</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8D5037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3A34438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34F0064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02671574">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1737</w:t>
            </w:r>
          </w:p>
        </w:tc>
      </w:tr>
      <w:tr w14:paraId="6D35A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9C49A0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E区-3-29</w:t>
            </w:r>
          </w:p>
        </w:tc>
        <w:tc>
          <w:tcPr>
            <w:tcW w:w="2013" w:type="dxa"/>
            <w:tcBorders>
              <w:top w:val="single" w:color="000000" w:sz="4" w:space="0"/>
              <w:left w:val="single" w:color="000000" w:sz="4" w:space="0"/>
              <w:bottom w:val="single" w:color="000000" w:sz="4" w:space="0"/>
              <w:right w:val="single" w:color="000000" w:sz="4" w:space="0"/>
            </w:tcBorders>
            <w:noWrap w:val="0"/>
            <w:vAlign w:val="center"/>
          </w:tcPr>
          <w:p w14:paraId="36FCA17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景区硬化小路454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6BF23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公园东路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B33F0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7EAD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C6F8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02B6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54DF45D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C3EA3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4680A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7CB8BC67">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w:t>
            </w:r>
          </w:p>
        </w:tc>
      </w:tr>
      <w:tr w14:paraId="35D34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977B8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E区-3-30</w:t>
            </w:r>
          </w:p>
        </w:tc>
        <w:tc>
          <w:tcPr>
            <w:tcW w:w="2013" w:type="dxa"/>
            <w:tcBorders>
              <w:top w:val="single" w:color="000000" w:sz="4" w:space="0"/>
              <w:left w:val="single" w:color="000000" w:sz="4" w:space="0"/>
              <w:bottom w:val="single" w:color="000000" w:sz="4" w:space="0"/>
              <w:right w:val="single" w:color="000000" w:sz="4" w:space="0"/>
            </w:tcBorders>
            <w:noWrap w:val="0"/>
            <w:vAlign w:val="center"/>
          </w:tcPr>
          <w:p w14:paraId="6157EF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三娘湾观景大道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F2D65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滨海公路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FB55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公园西路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C4B3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5319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EC84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DFED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38019</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02C0055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9D8C7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E75A2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22BA3D65">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38019</w:t>
            </w:r>
          </w:p>
        </w:tc>
      </w:tr>
      <w:tr w14:paraId="0849D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B3298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合计</w:t>
            </w:r>
          </w:p>
        </w:tc>
        <w:tc>
          <w:tcPr>
            <w:tcW w:w="2013" w:type="dxa"/>
            <w:tcBorders>
              <w:top w:val="single" w:color="000000" w:sz="4" w:space="0"/>
              <w:left w:val="single" w:color="000000" w:sz="4" w:space="0"/>
              <w:bottom w:val="single" w:color="000000" w:sz="4" w:space="0"/>
              <w:right w:val="single" w:color="000000" w:sz="4" w:space="0"/>
            </w:tcBorders>
            <w:noWrap w:val="0"/>
            <w:vAlign w:val="center"/>
          </w:tcPr>
          <w:p w14:paraId="55C7D80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B4230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A7405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5CF00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6E7AE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4751C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0F210D3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2AC64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F2AF3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470B8D3B">
            <w:pPr>
              <w:keepNext w:val="0"/>
              <w:keepLines w:val="0"/>
              <w:widowControl/>
              <w:suppressLineNumbers w:val="0"/>
              <w:jc w:val="center"/>
              <w:textAlignment w:val="bottom"/>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64438</w:t>
            </w:r>
          </w:p>
        </w:tc>
      </w:tr>
    </w:tbl>
    <w:p w14:paraId="3FF36E2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p w14:paraId="50F6E897">
      <w:pPr>
        <w:rPr>
          <w:rFonts w:hint="eastAsia" w:ascii="宋体" w:hAnsi="宋体" w:eastAsia="宋体" w:cs="宋体"/>
          <w:b/>
          <w:bCs/>
          <w:i w:val="0"/>
          <w:iCs w:val="0"/>
          <w:color w:val="000000" w:themeColor="text1"/>
          <w:kern w:val="0"/>
          <w:sz w:val="32"/>
          <w:szCs w:val="32"/>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32"/>
          <w:szCs w:val="32"/>
          <w:highlight w:val="none"/>
          <w:u w:val="none"/>
          <w:lang w:val="en-US" w:eastAsia="zh-CN" w:bidi="ar"/>
          <w14:textFill>
            <w14:solidFill>
              <w14:schemeClr w14:val="tx1"/>
            </w14:solidFill>
          </w14:textFill>
        </w:rPr>
        <w:br w:type="page"/>
      </w:r>
    </w:p>
    <w:p w14:paraId="3CDFCBF7">
      <w:pPr>
        <w:jc w:val="center"/>
        <w:rPr>
          <w:rFonts w:hint="default" w:ascii="宋体" w:hAnsi="宋体" w:eastAsia="宋体" w:cs="宋体"/>
          <w:b/>
          <w:bCs/>
          <w:i w:val="0"/>
          <w:iCs w:val="0"/>
          <w:color w:val="000000" w:themeColor="text1"/>
          <w:kern w:val="0"/>
          <w:sz w:val="32"/>
          <w:szCs w:val="32"/>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32"/>
          <w:szCs w:val="32"/>
          <w:highlight w:val="none"/>
          <w:u w:val="none"/>
          <w:lang w:val="en-US" w:eastAsia="zh-CN" w:bidi="ar"/>
          <w14:textFill>
            <w14:solidFill>
              <w14:schemeClr w14:val="tx1"/>
            </w14:solidFill>
          </w14:textFill>
        </w:rPr>
        <w:t>钦北区四级道路表</w:t>
      </w:r>
    </w:p>
    <w:tbl>
      <w:tblPr>
        <w:tblStyle w:val="7"/>
        <w:tblW w:w="122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0"/>
        <w:gridCol w:w="2789"/>
        <w:gridCol w:w="2758"/>
        <w:gridCol w:w="5176"/>
      </w:tblGrid>
      <w:tr w14:paraId="4E85E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jc w:val="center"/>
        </w:trPr>
        <w:tc>
          <w:tcPr>
            <w:tcW w:w="1530" w:type="dxa"/>
            <w:tcBorders>
              <w:top w:val="nil"/>
              <w:left w:val="nil"/>
              <w:bottom w:val="nil"/>
              <w:right w:val="nil"/>
            </w:tcBorders>
            <w:shd w:val="clear" w:color="auto" w:fill="C0C0C0"/>
            <w:noWrap/>
            <w:vAlign w:val="bottom"/>
          </w:tcPr>
          <w:p w14:paraId="570ECA3F">
            <w:pPr>
              <w:keepNext w:val="0"/>
              <w:keepLines w:val="0"/>
              <w:widowControl/>
              <w:suppressLineNumbers w:val="0"/>
              <w:jc w:val="center"/>
              <w:textAlignment w:val="bottom"/>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序号</w:t>
            </w:r>
          </w:p>
        </w:tc>
        <w:tc>
          <w:tcPr>
            <w:tcW w:w="2789" w:type="dxa"/>
            <w:tcBorders>
              <w:top w:val="nil"/>
              <w:left w:val="nil"/>
              <w:bottom w:val="nil"/>
              <w:right w:val="nil"/>
            </w:tcBorders>
            <w:shd w:val="clear" w:color="auto" w:fill="C0C0C0"/>
            <w:noWrap/>
            <w:vAlign w:val="bottom"/>
          </w:tcPr>
          <w:p w14:paraId="49F52E87">
            <w:pPr>
              <w:keepNext w:val="0"/>
              <w:keepLines w:val="0"/>
              <w:widowControl/>
              <w:suppressLineNumbers w:val="0"/>
              <w:jc w:val="center"/>
              <w:textAlignment w:val="bottom"/>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行政区名称</w:t>
            </w:r>
          </w:p>
        </w:tc>
        <w:tc>
          <w:tcPr>
            <w:tcW w:w="2758" w:type="dxa"/>
            <w:tcBorders>
              <w:top w:val="nil"/>
              <w:left w:val="nil"/>
              <w:bottom w:val="nil"/>
              <w:right w:val="nil"/>
            </w:tcBorders>
            <w:shd w:val="clear" w:color="auto" w:fill="C0C0C0"/>
            <w:noWrap/>
            <w:vAlign w:val="bottom"/>
          </w:tcPr>
          <w:p w14:paraId="47CEE9A9">
            <w:pPr>
              <w:keepNext w:val="0"/>
              <w:keepLines w:val="0"/>
              <w:widowControl/>
              <w:suppressLineNumbers w:val="0"/>
              <w:jc w:val="center"/>
              <w:textAlignment w:val="bottom"/>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坐落</w:t>
            </w:r>
          </w:p>
        </w:tc>
        <w:tc>
          <w:tcPr>
            <w:tcW w:w="5176" w:type="dxa"/>
            <w:tcBorders>
              <w:top w:val="nil"/>
              <w:left w:val="nil"/>
              <w:bottom w:val="nil"/>
              <w:right w:val="nil"/>
            </w:tcBorders>
            <w:shd w:val="clear" w:color="auto" w:fill="C0C0C0"/>
            <w:noWrap/>
            <w:vAlign w:val="bottom"/>
          </w:tcPr>
          <w:p w14:paraId="0DD16270">
            <w:pPr>
              <w:keepNext w:val="0"/>
              <w:keepLines w:val="0"/>
              <w:widowControl/>
              <w:suppressLineNumbers w:val="0"/>
              <w:jc w:val="center"/>
              <w:textAlignment w:val="bottom"/>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面积</w:t>
            </w:r>
            <w:ins w:id="0" w:author="谢国栋" w:date="2026-01-01T08:12:00Z">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w:t>
              </w:r>
            </w:ins>
            <w:ins w:id="1" w:author="谢国栋" w:date="2026-01-01T08:12:00Z">
              <w:r>
                <w:rPr>
                  <w:rFonts w:ascii="仿宋_GB2312" w:hAnsi="仿宋_GB2312" w:eastAsia="仿宋_GB2312" w:cs="仿宋_GB2312"/>
                  <w:color w:val="000000" w:themeColor="text1"/>
                  <w:sz w:val="21"/>
                  <w:highlight w:val="none"/>
                  <w14:textFill>
                    <w14:solidFill>
                      <w14:schemeClr w14:val="tx1"/>
                    </w14:solidFill>
                  </w14:textFill>
                </w:rPr>
                <w:t>㎡</w:t>
              </w:r>
            </w:ins>
            <w:ins w:id="2" w:author="谢国栋" w:date="2026-01-01T08:12:00Z">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w:t>
              </w:r>
            </w:ins>
          </w:p>
        </w:tc>
      </w:tr>
      <w:tr w14:paraId="4845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0" w:type="dxa"/>
            <w:tcBorders>
              <w:top w:val="single" w:color="000000" w:sz="4" w:space="0"/>
              <w:left w:val="single" w:color="000000" w:sz="4" w:space="0"/>
              <w:bottom w:val="single" w:color="000000" w:sz="4" w:space="0"/>
              <w:right w:val="single" w:color="000000" w:sz="4" w:space="0"/>
            </w:tcBorders>
            <w:noWrap/>
            <w:vAlign w:val="center"/>
          </w:tcPr>
          <w:p w14:paraId="0F18E92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1</w:t>
            </w:r>
          </w:p>
        </w:tc>
        <w:tc>
          <w:tcPr>
            <w:tcW w:w="2789" w:type="dxa"/>
            <w:tcBorders>
              <w:top w:val="single" w:color="000000" w:sz="4" w:space="0"/>
              <w:left w:val="single" w:color="000000" w:sz="4" w:space="0"/>
              <w:right w:val="single" w:color="000000" w:sz="4" w:space="0"/>
            </w:tcBorders>
            <w:noWrap/>
            <w:vAlign w:val="center"/>
          </w:tcPr>
          <w:p w14:paraId="1F4959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钦北区</w:t>
            </w:r>
          </w:p>
        </w:tc>
        <w:tc>
          <w:tcPr>
            <w:tcW w:w="2758" w:type="dxa"/>
            <w:tcBorders>
              <w:top w:val="single" w:color="000000" w:sz="4" w:space="0"/>
              <w:left w:val="single" w:color="000000" w:sz="4" w:space="0"/>
              <w:right w:val="single" w:color="000000" w:sz="4" w:space="0"/>
            </w:tcBorders>
            <w:noWrap/>
            <w:vAlign w:val="center"/>
          </w:tcPr>
          <w:p w14:paraId="2984B2B8">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白水塘社区</w:t>
            </w:r>
          </w:p>
        </w:tc>
        <w:tc>
          <w:tcPr>
            <w:tcW w:w="5176" w:type="dxa"/>
            <w:tcBorders>
              <w:top w:val="single" w:color="000000" w:sz="4" w:space="0"/>
              <w:left w:val="single" w:color="000000" w:sz="4" w:space="0"/>
              <w:bottom w:val="single" w:color="000000" w:sz="4" w:space="0"/>
              <w:right w:val="single" w:color="000000" w:sz="4" w:space="0"/>
            </w:tcBorders>
            <w:noWrap/>
            <w:vAlign w:val="center"/>
          </w:tcPr>
          <w:p w14:paraId="11D69B1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7090.29</w:t>
            </w:r>
          </w:p>
        </w:tc>
      </w:tr>
      <w:tr w14:paraId="6D5ED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0" w:type="dxa"/>
            <w:tcBorders>
              <w:top w:val="single" w:color="000000" w:sz="4" w:space="0"/>
              <w:left w:val="single" w:color="000000" w:sz="4" w:space="0"/>
              <w:right w:val="single" w:color="000000" w:sz="4" w:space="0"/>
            </w:tcBorders>
            <w:noWrap/>
            <w:vAlign w:val="center"/>
          </w:tcPr>
          <w:p w14:paraId="24B53C37">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2789" w:type="dxa"/>
            <w:tcBorders>
              <w:top w:val="single" w:color="000000" w:sz="4" w:space="0"/>
              <w:left w:val="single" w:color="000000" w:sz="4" w:space="0"/>
              <w:bottom w:val="single" w:color="000000" w:sz="4" w:space="0"/>
              <w:right w:val="single" w:color="000000" w:sz="4" w:space="0"/>
            </w:tcBorders>
            <w:noWrap/>
            <w:vAlign w:val="center"/>
          </w:tcPr>
          <w:p w14:paraId="67D8AC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钦北区</w:t>
            </w:r>
          </w:p>
        </w:tc>
        <w:tc>
          <w:tcPr>
            <w:tcW w:w="2758" w:type="dxa"/>
            <w:tcBorders>
              <w:top w:val="single" w:color="000000" w:sz="4" w:space="0"/>
              <w:left w:val="single" w:color="000000" w:sz="4" w:space="0"/>
              <w:right w:val="single" w:color="000000" w:sz="4" w:space="0"/>
            </w:tcBorders>
            <w:noWrap/>
            <w:vAlign w:val="center"/>
          </w:tcPr>
          <w:p w14:paraId="5E02B8B9">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北营社区</w:t>
            </w:r>
          </w:p>
        </w:tc>
        <w:tc>
          <w:tcPr>
            <w:tcW w:w="5176" w:type="dxa"/>
            <w:tcBorders>
              <w:top w:val="single" w:color="000000" w:sz="4" w:space="0"/>
              <w:left w:val="single" w:color="000000" w:sz="4" w:space="0"/>
              <w:bottom w:val="single" w:color="000000" w:sz="4" w:space="0"/>
              <w:right w:val="single" w:color="000000" w:sz="4" w:space="0"/>
            </w:tcBorders>
            <w:noWrap/>
            <w:vAlign w:val="center"/>
          </w:tcPr>
          <w:p w14:paraId="210CA6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2330.45</w:t>
            </w:r>
          </w:p>
        </w:tc>
      </w:tr>
      <w:tr w14:paraId="4C43A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0" w:type="dxa"/>
            <w:tcBorders>
              <w:top w:val="single" w:color="000000" w:sz="4" w:space="0"/>
              <w:left w:val="single" w:color="000000" w:sz="4" w:space="0"/>
              <w:right w:val="single" w:color="000000" w:sz="4" w:space="0"/>
            </w:tcBorders>
            <w:noWrap/>
            <w:vAlign w:val="center"/>
          </w:tcPr>
          <w:p w14:paraId="7A586B82">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2789" w:type="dxa"/>
            <w:tcBorders>
              <w:top w:val="single" w:color="000000" w:sz="4" w:space="0"/>
              <w:left w:val="single" w:color="000000" w:sz="4" w:space="0"/>
              <w:bottom w:val="single" w:color="000000" w:sz="4" w:space="0"/>
              <w:right w:val="single" w:color="000000" w:sz="4" w:space="0"/>
            </w:tcBorders>
            <w:noWrap/>
            <w:vAlign w:val="center"/>
          </w:tcPr>
          <w:p w14:paraId="18F65D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钦北区</w:t>
            </w:r>
          </w:p>
        </w:tc>
        <w:tc>
          <w:tcPr>
            <w:tcW w:w="2758" w:type="dxa"/>
            <w:tcBorders>
              <w:top w:val="single" w:color="000000" w:sz="4" w:space="0"/>
              <w:left w:val="single" w:color="000000" w:sz="4" w:space="0"/>
              <w:right w:val="single" w:color="000000" w:sz="4" w:space="0"/>
            </w:tcBorders>
            <w:noWrap/>
            <w:vAlign w:val="center"/>
          </w:tcPr>
          <w:p w14:paraId="3B750B83">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城北社区</w:t>
            </w:r>
          </w:p>
        </w:tc>
        <w:tc>
          <w:tcPr>
            <w:tcW w:w="5176" w:type="dxa"/>
            <w:tcBorders>
              <w:top w:val="single" w:color="000000" w:sz="4" w:space="0"/>
              <w:left w:val="single" w:color="000000" w:sz="4" w:space="0"/>
              <w:bottom w:val="single" w:color="000000" w:sz="4" w:space="0"/>
              <w:right w:val="single" w:color="000000" w:sz="4" w:space="0"/>
            </w:tcBorders>
            <w:noWrap/>
            <w:vAlign w:val="center"/>
          </w:tcPr>
          <w:p w14:paraId="3786FA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226405.10</w:t>
            </w:r>
          </w:p>
        </w:tc>
      </w:tr>
      <w:tr w14:paraId="031D6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0" w:type="dxa"/>
            <w:tcBorders>
              <w:top w:val="single" w:color="000000" w:sz="4" w:space="0"/>
              <w:left w:val="single" w:color="000000" w:sz="4" w:space="0"/>
              <w:bottom w:val="single" w:color="000000" w:sz="4" w:space="0"/>
              <w:right w:val="single" w:color="000000" w:sz="4" w:space="0"/>
            </w:tcBorders>
            <w:noWrap/>
            <w:vAlign w:val="center"/>
          </w:tcPr>
          <w:p w14:paraId="679227DC">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2789" w:type="dxa"/>
            <w:tcBorders>
              <w:top w:val="single" w:color="000000" w:sz="4" w:space="0"/>
              <w:left w:val="single" w:color="000000" w:sz="4" w:space="0"/>
              <w:right w:val="single" w:color="000000" w:sz="4" w:space="0"/>
            </w:tcBorders>
            <w:noWrap/>
            <w:vAlign w:val="center"/>
          </w:tcPr>
          <w:p w14:paraId="5962C3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钦北区</w:t>
            </w:r>
          </w:p>
        </w:tc>
        <w:tc>
          <w:tcPr>
            <w:tcW w:w="2758" w:type="dxa"/>
            <w:tcBorders>
              <w:top w:val="single" w:color="000000" w:sz="4" w:space="0"/>
              <w:left w:val="single" w:color="000000" w:sz="4" w:space="0"/>
              <w:right w:val="single" w:color="000000" w:sz="4" w:space="0"/>
            </w:tcBorders>
            <w:noWrap/>
            <w:vAlign w:val="center"/>
          </w:tcPr>
          <w:p w14:paraId="64DD81E7">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大井社区</w:t>
            </w:r>
          </w:p>
        </w:tc>
        <w:tc>
          <w:tcPr>
            <w:tcW w:w="5176" w:type="dxa"/>
            <w:tcBorders>
              <w:top w:val="single" w:color="000000" w:sz="4" w:space="0"/>
              <w:left w:val="single" w:color="000000" w:sz="4" w:space="0"/>
              <w:bottom w:val="single" w:color="000000" w:sz="4" w:space="0"/>
              <w:right w:val="single" w:color="000000" w:sz="4" w:space="0"/>
            </w:tcBorders>
            <w:noWrap/>
            <w:vAlign w:val="center"/>
          </w:tcPr>
          <w:p w14:paraId="519A06A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76585.26</w:t>
            </w:r>
          </w:p>
        </w:tc>
      </w:tr>
      <w:tr w14:paraId="3AC11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0" w:type="dxa"/>
            <w:tcBorders>
              <w:top w:val="single" w:color="000000" w:sz="4" w:space="0"/>
              <w:left w:val="single" w:color="000000" w:sz="4" w:space="0"/>
              <w:bottom w:val="single" w:color="000000" w:sz="4" w:space="0"/>
              <w:right w:val="single" w:color="000000" w:sz="4" w:space="0"/>
            </w:tcBorders>
            <w:noWrap/>
            <w:vAlign w:val="center"/>
          </w:tcPr>
          <w:p w14:paraId="25EC7DAE">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2789" w:type="dxa"/>
            <w:tcBorders>
              <w:top w:val="single" w:color="000000" w:sz="4" w:space="0"/>
              <w:left w:val="single" w:color="000000" w:sz="4" w:space="0"/>
              <w:right w:val="single" w:color="000000" w:sz="4" w:space="0"/>
            </w:tcBorders>
            <w:noWrap/>
            <w:vAlign w:val="center"/>
          </w:tcPr>
          <w:p w14:paraId="1441359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钦北区</w:t>
            </w:r>
          </w:p>
        </w:tc>
        <w:tc>
          <w:tcPr>
            <w:tcW w:w="2758" w:type="dxa"/>
            <w:tcBorders>
              <w:top w:val="single" w:color="000000" w:sz="4" w:space="0"/>
              <w:left w:val="single" w:color="000000" w:sz="4" w:space="0"/>
              <w:right w:val="single" w:color="000000" w:sz="4" w:space="0"/>
            </w:tcBorders>
            <w:noWrap/>
            <w:vAlign w:val="center"/>
          </w:tcPr>
          <w:p w14:paraId="279D5D1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皇马社区</w:t>
            </w:r>
          </w:p>
        </w:tc>
        <w:tc>
          <w:tcPr>
            <w:tcW w:w="5176" w:type="dxa"/>
            <w:tcBorders>
              <w:top w:val="single" w:color="000000" w:sz="4" w:space="0"/>
              <w:left w:val="single" w:color="000000" w:sz="4" w:space="0"/>
              <w:bottom w:val="single" w:color="000000" w:sz="4" w:space="0"/>
              <w:right w:val="single" w:color="000000" w:sz="4" w:space="0"/>
            </w:tcBorders>
            <w:noWrap/>
            <w:vAlign w:val="center"/>
          </w:tcPr>
          <w:p w14:paraId="2E0A40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25370.60</w:t>
            </w:r>
          </w:p>
        </w:tc>
      </w:tr>
      <w:tr w14:paraId="4A273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0" w:type="dxa"/>
            <w:tcBorders>
              <w:top w:val="single" w:color="000000" w:sz="4" w:space="0"/>
              <w:left w:val="single" w:color="000000" w:sz="4" w:space="0"/>
              <w:bottom w:val="single" w:color="000000" w:sz="4" w:space="0"/>
              <w:right w:val="single" w:color="000000" w:sz="4" w:space="0"/>
            </w:tcBorders>
            <w:noWrap/>
            <w:vAlign w:val="center"/>
          </w:tcPr>
          <w:p w14:paraId="3D3ECFFC">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2789" w:type="dxa"/>
            <w:tcBorders>
              <w:top w:val="single" w:color="000000" w:sz="4" w:space="0"/>
              <w:left w:val="single" w:color="000000" w:sz="4" w:space="0"/>
              <w:right w:val="single" w:color="000000" w:sz="4" w:space="0"/>
            </w:tcBorders>
            <w:noWrap/>
            <w:vAlign w:val="center"/>
          </w:tcPr>
          <w:p w14:paraId="7BDF1C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钦北区</w:t>
            </w:r>
          </w:p>
        </w:tc>
        <w:tc>
          <w:tcPr>
            <w:tcW w:w="2758" w:type="dxa"/>
            <w:tcBorders>
              <w:top w:val="single" w:color="000000" w:sz="4" w:space="0"/>
              <w:left w:val="single" w:color="000000" w:sz="4" w:space="0"/>
              <w:right w:val="single" w:color="000000" w:sz="4" w:space="0"/>
            </w:tcBorders>
            <w:noWrap/>
            <w:vAlign w:val="center"/>
          </w:tcPr>
          <w:p w14:paraId="4ED44B83">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沙坡社区</w:t>
            </w:r>
          </w:p>
        </w:tc>
        <w:tc>
          <w:tcPr>
            <w:tcW w:w="5176" w:type="dxa"/>
            <w:tcBorders>
              <w:top w:val="single" w:color="000000" w:sz="4" w:space="0"/>
              <w:left w:val="single" w:color="000000" w:sz="4" w:space="0"/>
              <w:bottom w:val="single" w:color="000000" w:sz="4" w:space="0"/>
              <w:right w:val="single" w:color="000000" w:sz="4" w:space="0"/>
            </w:tcBorders>
            <w:noWrap/>
            <w:vAlign w:val="center"/>
          </w:tcPr>
          <w:p w14:paraId="6DE1154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3434.63</w:t>
            </w:r>
          </w:p>
        </w:tc>
      </w:tr>
      <w:tr w14:paraId="5653E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0" w:type="dxa"/>
            <w:tcBorders>
              <w:top w:val="single" w:color="000000" w:sz="4" w:space="0"/>
              <w:left w:val="single" w:color="000000" w:sz="4" w:space="0"/>
              <w:bottom w:val="single" w:color="000000" w:sz="4" w:space="0"/>
              <w:right w:val="single" w:color="000000" w:sz="4" w:space="0"/>
            </w:tcBorders>
            <w:noWrap/>
            <w:vAlign w:val="center"/>
          </w:tcPr>
          <w:p w14:paraId="0360F133">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2789" w:type="dxa"/>
            <w:tcBorders>
              <w:top w:val="single" w:color="000000" w:sz="4" w:space="0"/>
              <w:left w:val="single" w:color="000000" w:sz="4" w:space="0"/>
              <w:right w:val="single" w:color="000000" w:sz="4" w:space="0"/>
            </w:tcBorders>
            <w:noWrap/>
            <w:vAlign w:val="center"/>
          </w:tcPr>
          <w:p w14:paraId="2199BD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钦北区</w:t>
            </w:r>
          </w:p>
        </w:tc>
        <w:tc>
          <w:tcPr>
            <w:tcW w:w="2758" w:type="dxa"/>
            <w:tcBorders>
              <w:top w:val="single" w:color="000000" w:sz="4" w:space="0"/>
              <w:left w:val="single" w:color="000000" w:sz="4" w:space="0"/>
              <w:right w:val="single" w:color="000000" w:sz="4" w:space="0"/>
            </w:tcBorders>
            <w:noWrap/>
            <w:vAlign w:val="center"/>
          </w:tcPr>
          <w:p w14:paraId="65DF45A3">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山塘社区</w:t>
            </w:r>
          </w:p>
        </w:tc>
        <w:tc>
          <w:tcPr>
            <w:tcW w:w="5176" w:type="dxa"/>
            <w:tcBorders>
              <w:top w:val="single" w:color="000000" w:sz="4" w:space="0"/>
              <w:left w:val="single" w:color="000000" w:sz="4" w:space="0"/>
              <w:bottom w:val="single" w:color="000000" w:sz="4" w:space="0"/>
              <w:right w:val="single" w:color="000000" w:sz="4" w:space="0"/>
            </w:tcBorders>
            <w:noWrap/>
            <w:vAlign w:val="center"/>
          </w:tcPr>
          <w:p w14:paraId="0F31FD8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32221.98</w:t>
            </w:r>
          </w:p>
        </w:tc>
      </w:tr>
      <w:tr w14:paraId="1350A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0" w:type="dxa"/>
            <w:tcBorders>
              <w:top w:val="single" w:color="000000" w:sz="4" w:space="0"/>
              <w:left w:val="single" w:color="000000" w:sz="4" w:space="0"/>
              <w:bottom w:val="single" w:color="000000" w:sz="4" w:space="0"/>
              <w:right w:val="single" w:color="000000" w:sz="4" w:space="0"/>
            </w:tcBorders>
            <w:noWrap/>
            <w:vAlign w:val="center"/>
          </w:tcPr>
          <w:p w14:paraId="4F44AF81">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2789" w:type="dxa"/>
            <w:tcBorders>
              <w:top w:val="single" w:color="000000" w:sz="4" w:space="0"/>
              <w:left w:val="single" w:color="000000" w:sz="4" w:space="0"/>
              <w:right w:val="single" w:color="000000" w:sz="4" w:space="0"/>
            </w:tcBorders>
            <w:noWrap/>
            <w:vAlign w:val="center"/>
          </w:tcPr>
          <w:p w14:paraId="2F1B686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钦北区</w:t>
            </w:r>
          </w:p>
        </w:tc>
        <w:tc>
          <w:tcPr>
            <w:tcW w:w="2758" w:type="dxa"/>
            <w:tcBorders>
              <w:top w:val="single" w:color="000000" w:sz="4" w:space="0"/>
              <w:left w:val="single" w:color="000000" w:sz="4" w:space="0"/>
              <w:right w:val="single" w:color="000000" w:sz="4" w:space="0"/>
            </w:tcBorders>
            <w:noWrap/>
            <w:vAlign w:val="center"/>
          </w:tcPr>
          <w:p w14:paraId="42C4A0EB">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小江社区</w:t>
            </w:r>
          </w:p>
        </w:tc>
        <w:tc>
          <w:tcPr>
            <w:tcW w:w="5176" w:type="dxa"/>
            <w:tcBorders>
              <w:top w:val="single" w:color="000000" w:sz="4" w:space="0"/>
              <w:left w:val="single" w:color="000000" w:sz="4" w:space="0"/>
              <w:bottom w:val="single" w:color="000000" w:sz="4" w:space="0"/>
              <w:right w:val="single" w:color="000000" w:sz="4" w:space="0"/>
            </w:tcBorders>
            <w:noWrap/>
            <w:vAlign w:val="center"/>
          </w:tcPr>
          <w:p w14:paraId="48B502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42428.20</w:t>
            </w:r>
          </w:p>
        </w:tc>
      </w:tr>
      <w:tr w14:paraId="2EB6A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0" w:type="dxa"/>
            <w:tcBorders>
              <w:top w:val="single" w:color="000000" w:sz="4" w:space="0"/>
              <w:left w:val="single" w:color="000000" w:sz="4" w:space="0"/>
              <w:right w:val="single" w:color="000000" w:sz="4" w:space="0"/>
            </w:tcBorders>
            <w:noWrap/>
            <w:vAlign w:val="center"/>
          </w:tcPr>
          <w:p w14:paraId="005D373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2789" w:type="dxa"/>
            <w:tcBorders>
              <w:top w:val="single" w:color="000000" w:sz="4" w:space="0"/>
              <w:left w:val="single" w:color="000000" w:sz="4" w:space="0"/>
              <w:right w:val="single" w:color="000000" w:sz="4" w:space="0"/>
            </w:tcBorders>
            <w:noWrap/>
            <w:vAlign w:val="center"/>
          </w:tcPr>
          <w:p w14:paraId="402CEDA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钦北区</w:t>
            </w:r>
          </w:p>
        </w:tc>
        <w:tc>
          <w:tcPr>
            <w:tcW w:w="2758" w:type="dxa"/>
            <w:tcBorders>
              <w:top w:val="single" w:color="000000" w:sz="4" w:space="0"/>
              <w:left w:val="single" w:color="000000" w:sz="4" w:space="0"/>
              <w:bottom w:val="single" w:color="000000" w:sz="4" w:space="0"/>
              <w:right w:val="single" w:color="000000" w:sz="4" w:space="0"/>
            </w:tcBorders>
            <w:noWrap/>
            <w:vAlign w:val="center"/>
          </w:tcPr>
          <w:p w14:paraId="25885916">
            <w:pPr>
              <w:keepNext w:val="0"/>
              <w:keepLines w:val="0"/>
              <w:widowControl/>
              <w:suppressLineNumbers w:val="0"/>
              <w:jc w:val="center"/>
              <w:textAlignment w:val="bottom"/>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永福社区</w:t>
            </w:r>
          </w:p>
          <w:p w14:paraId="39065EF9">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5176" w:type="dxa"/>
            <w:tcBorders>
              <w:top w:val="single" w:color="000000" w:sz="4" w:space="0"/>
              <w:left w:val="single" w:color="000000" w:sz="4" w:space="0"/>
              <w:bottom w:val="single" w:color="000000" w:sz="4" w:space="0"/>
              <w:right w:val="single" w:color="000000" w:sz="4" w:space="0"/>
            </w:tcBorders>
            <w:noWrap/>
            <w:vAlign w:val="center"/>
          </w:tcPr>
          <w:p w14:paraId="755121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6462.08</w:t>
            </w:r>
          </w:p>
        </w:tc>
      </w:tr>
      <w:tr w14:paraId="7F141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77" w:type="dxa"/>
            <w:gridSpan w:val="3"/>
            <w:tcBorders>
              <w:top w:val="single" w:color="000000" w:sz="4" w:space="0"/>
              <w:left w:val="single" w:color="000000" w:sz="4" w:space="0"/>
              <w:bottom w:val="single" w:color="000000" w:sz="4" w:space="0"/>
              <w:right w:val="single" w:color="000000" w:sz="4" w:space="0"/>
            </w:tcBorders>
            <w:noWrap/>
            <w:vAlign w:val="center"/>
          </w:tcPr>
          <w:p w14:paraId="69F0DEC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合计</w:t>
            </w:r>
          </w:p>
        </w:tc>
        <w:tc>
          <w:tcPr>
            <w:tcW w:w="5176" w:type="dxa"/>
            <w:tcBorders>
              <w:top w:val="single" w:color="000000" w:sz="4" w:space="0"/>
              <w:left w:val="single" w:color="000000" w:sz="4" w:space="0"/>
              <w:bottom w:val="single" w:color="000000" w:sz="4" w:space="0"/>
              <w:right w:val="single" w:color="000000" w:sz="4" w:space="0"/>
            </w:tcBorders>
            <w:noWrap/>
            <w:vAlign w:val="center"/>
          </w:tcPr>
          <w:p w14:paraId="1038DC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422328.59</w:t>
            </w:r>
          </w:p>
        </w:tc>
      </w:tr>
    </w:tbl>
    <w:p w14:paraId="1D15B15D">
      <w:pPr>
        <w:rPr>
          <w:rFonts w:hint="default" w:ascii="Arial" w:hAnsi="Arial" w:eastAsia="宋体" w:cs="Arial"/>
          <w:i w:val="0"/>
          <w:iCs w:val="0"/>
          <w:color w:val="000000" w:themeColor="text1"/>
          <w:kern w:val="0"/>
          <w:sz w:val="20"/>
          <w:szCs w:val="20"/>
          <w:highlight w:val="none"/>
          <w:u w:val="none"/>
          <w:lang w:val="en-US" w:eastAsia="zh-CN" w:bidi="ar"/>
          <w14:textFill>
            <w14:solidFill>
              <w14:schemeClr w14:val="tx1"/>
            </w14:solidFill>
          </w14:textFill>
        </w:rPr>
      </w:pPr>
    </w:p>
    <w:p w14:paraId="235A9B3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p w14:paraId="2F706E3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p w14:paraId="5365BBF5">
      <w:pPr>
        <w:rPr>
          <w:rFonts w:hint="eastAsia" w:ascii="宋体" w:hAnsi="宋体" w:eastAsia="宋体" w:cs="宋体"/>
          <w:b/>
          <w:bCs/>
          <w:i w:val="0"/>
          <w:iCs w:val="0"/>
          <w:color w:val="000000" w:themeColor="text1"/>
          <w:kern w:val="0"/>
          <w:sz w:val="32"/>
          <w:szCs w:val="32"/>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32"/>
          <w:szCs w:val="32"/>
          <w:highlight w:val="none"/>
          <w:u w:val="none"/>
          <w:lang w:val="en-US" w:eastAsia="zh-CN" w:bidi="ar"/>
          <w14:textFill>
            <w14:solidFill>
              <w14:schemeClr w14:val="tx1"/>
            </w14:solidFill>
          </w14:textFill>
        </w:rPr>
        <w:br w:type="page"/>
      </w:r>
    </w:p>
    <w:p w14:paraId="370CFA24">
      <w:pPr>
        <w:jc w:val="center"/>
        <w:rPr>
          <w:rFonts w:hint="default" w:ascii="宋体" w:hAnsi="宋体" w:eastAsia="宋体" w:cs="宋体"/>
          <w:b/>
          <w:bCs/>
          <w:i w:val="0"/>
          <w:iCs w:val="0"/>
          <w:color w:val="000000" w:themeColor="text1"/>
          <w:kern w:val="0"/>
          <w:sz w:val="32"/>
          <w:szCs w:val="32"/>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32"/>
          <w:szCs w:val="32"/>
          <w:highlight w:val="none"/>
          <w:u w:val="none"/>
          <w:lang w:val="en-US" w:eastAsia="zh-CN" w:bidi="ar"/>
          <w14:textFill>
            <w14:solidFill>
              <w14:schemeClr w14:val="tx1"/>
            </w14:solidFill>
          </w14:textFill>
        </w:rPr>
        <w:t>钦南区四级道路表</w:t>
      </w:r>
    </w:p>
    <w:tbl>
      <w:tblPr>
        <w:tblStyle w:val="7"/>
        <w:tblW w:w="122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0"/>
        <w:gridCol w:w="2789"/>
        <w:gridCol w:w="2758"/>
        <w:gridCol w:w="5176"/>
      </w:tblGrid>
      <w:tr w14:paraId="187BF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jc w:val="center"/>
        </w:trPr>
        <w:tc>
          <w:tcPr>
            <w:tcW w:w="1530" w:type="dxa"/>
            <w:tcBorders>
              <w:top w:val="nil"/>
              <w:left w:val="nil"/>
              <w:bottom w:val="nil"/>
              <w:right w:val="nil"/>
            </w:tcBorders>
            <w:shd w:val="clear" w:color="auto" w:fill="C0C0C0"/>
            <w:noWrap/>
            <w:vAlign w:val="bottom"/>
          </w:tcPr>
          <w:p w14:paraId="0180E0F3">
            <w:pPr>
              <w:keepNext w:val="0"/>
              <w:keepLines w:val="0"/>
              <w:widowControl/>
              <w:suppressLineNumbers w:val="0"/>
              <w:jc w:val="center"/>
              <w:textAlignment w:val="bottom"/>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序号</w:t>
            </w:r>
          </w:p>
        </w:tc>
        <w:tc>
          <w:tcPr>
            <w:tcW w:w="2789" w:type="dxa"/>
            <w:tcBorders>
              <w:top w:val="nil"/>
              <w:left w:val="nil"/>
              <w:bottom w:val="nil"/>
              <w:right w:val="nil"/>
            </w:tcBorders>
            <w:shd w:val="clear" w:color="auto" w:fill="C0C0C0"/>
            <w:noWrap/>
            <w:vAlign w:val="bottom"/>
          </w:tcPr>
          <w:p w14:paraId="61FEC0F8">
            <w:pPr>
              <w:keepNext w:val="0"/>
              <w:keepLines w:val="0"/>
              <w:widowControl/>
              <w:suppressLineNumbers w:val="0"/>
              <w:jc w:val="center"/>
              <w:textAlignment w:val="bottom"/>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行政区名称</w:t>
            </w:r>
          </w:p>
        </w:tc>
        <w:tc>
          <w:tcPr>
            <w:tcW w:w="2758" w:type="dxa"/>
            <w:tcBorders>
              <w:top w:val="nil"/>
              <w:left w:val="nil"/>
              <w:bottom w:val="nil"/>
              <w:right w:val="nil"/>
            </w:tcBorders>
            <w:shd w:val="clear" w:color="auto" w:fill="C0C0C0"/>
            <w:noWrap/>
            <w:vAlign w:val="bottom"/>
          </w:tcPr>
          <w:p w14:paraId="769DD1D7">
            <w:pPr>
              <w:keepNext w:val="0"/>
              <w:keepLines w:val="0"/>
              <w:widowControl/>
              <w:suppressLineNumbers w:val="0"/>
              <w:jc w:val="center"/>
              <w:textAlignment w:val="bottom"/>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坐落</w:t>
            </w:r>
          </w:p>
        </w:tc>
        <w:tc>
          <w:tcPr>
            <w:tcW w:w="5176" w:type="dxa"/>
            <w:tcBorders>
              <w:top w:val="nil"/>
              <w:left w:val="nil"/>
              <w:bottom w:val="nil"/>
              <w:right w:val="nil"/>
            </w:tcBorders>
            <w:shd w:val="clear" w:color="auto" w:fill="C0C0C0"/>
            <w:noWrap/>
            <w:vAlign w:val="bottom"/>
          </w:tcPr>
          <w:p w14:paraId="50BB656A">
            <w:pPr>
              <w:keepNext w:val="0"/>
              <w:keepLines w:val="0"/>
              <w:widowControl/>
              <w:suppressLineNumbers w:val="0"/>
              <w:jc w:val="center"/>
              <w:textAlignment w:val="bottom"/>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面积</w:t>
            </w:r>
            <w:ins w:id="3" w:author="谢国栋" w:date="2026-01-01T08:12:00Z">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w:t>
              </w:r>
            </w:ins>
            <w:ins w:id="4" w:author="谢国栋" w:date="2026-01-01T08:12:00Z">
              <w:r>
                <w:rPr>
                  <w:rFonts w:ascii="仿宋_GB2312" w:hAnsi="仿宋_GB2312" w:eastAsia="仿宋_GB2312" w:cs="仿宋_GB2312"/>
                  <w:color w:val="000000" w:themeColor="text1"/>
                  <w:sz w:val="21"/>
                  <w:highlight w:val="none"/>
                  <w14:textFill>
                    <w14:solidFill>
                      <w14:schemeClr w14:val="tx1"/>
                    </w14:solidFill>
                  </w14:textFill>
                </w:rPr>
                <w:t>㎡</w:t>
              </w:r>
            </w:ins>
            <w:ins w:id="5" w:author="谢国栋" w:date="2026-01-01T08:12:00Z">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w:t>
              </w:r>
            </w:ins>
          </w:p>
        </w:tc>
      </w:tr>
      <w:tr w14:paraId="48CC0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0" w:type="dxa"/>
            <w:tcBorders>
              <w:top w:val="single" w:color="000000" w:sz="4" w:space="0"/>
              <w:left w:val="single" w:color="000000" w:sz="4" w:space="0"/>
              <w:bottom w:val="single" w:color="000000" w:sz="4" w:space="0"/>
              <w:right w:val="single" w:color="000000" w:sz="4" w:space="0"/>
            </w:tcBorders>
            <w:noWrap/>
            <w:vAlign w:val="center"/>
          </w:tcPr>
          <w:p w14:paraId="231BA96F">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1</w:t>
            </w:r>
          </w:p>
        </w:tc>
        <w:tc>
          <w:tcPr>
            <w:tcW w:w="2789" w:type="dxa"/>
            <w:tcBorders>
              <w:top w:val="single" w:color="000000" w:sz="4" w:space="0"/>
              <w:left w:val="single" w:color="000000" w:sz="4" w:space="0"/>
              <w:right w:val="single" w:color="000000" w:sz="4" w:space="0"/>
            </w:tcBorders>
            <w:noWrap/>
            <w:vAlign w:val="center"/>
          </w:tcPr>
          <w:p w14:paraId="1FA0745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钦南区</w:t>
            </w:r>
          </w:p>
        </w:tc>
        <w:tc>
          <w:tcPr>
            <w:tcW w:w="2758" w:type="dxa"/>
            <w:tcBorders>
              <w:top w:val="single" w:color="000000" w:sz="4" w:space="0"/>
              <w:left w:val="single" w:color="000000" w:sz="4" w:space="0"/>
              <w:right w:val="single" w:color="000000" w:sz="4" w:space="0"/>
            </w:tcBorders>
            <w:noWrap/>
            <w:vAlign w:val="center"/>
          </w:tcPr>
          <w:p w14:paraId="300D793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14:textFill>
                  <w14:solidFill>
                    <w14:schemeClr w14:val="tx1"/>
                  </w14:solidFill>
                </w14:textFill>
              </w:rPr>
              <w:t>傍钦村委会</w:t>
            </w:r>
          </w:p>
        </w:tc>
        <w:tc>
          <w:tcPr>
            <w:tcW w:w="5176" w:type="dxa"/>
            <w:tcBorders>
              <w:top w:val="single" w:color="000000" w:sz="4" w:space="0"/>
              <w:left w:val="single" w:color="000000" w:sz="4" w:space="0"/>
              <w:bottom w:val="single" w:color="000000" w:sz="4" w:space="0"/>
              <w:right w:val="single" w:color="000000" w:sz="4" w:space="0"/>
            </w:tcBorders>
            <w:noWrap/>
            <w:vAlign w:val="center"/>
          </w:tcPr>
          <w:p w14:paraId="025796B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14:textFill>
                  <w14:solidFill>
                    <w14:schemeClr w14:val="tx1"/>
                  </w14:solidFill>
                </w14:textFill>
              </w:rPr>
              <w:t>125885.9</w:t>
            </w:r>
          </w:p>
        </w:tc>
      </w:tr>
      <w:tr w14:paraId="78DF9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0" w:type="dxa"/>
            <w:tcBorders>
              <w:top w:val="single" w:color="000000" w:sz="4" w:space="0"/>
              <w:left w:val="single" w:color="000000" w:sz="4" w:space="0"/>
              <w:right w:val="single" w:color="000000" w:sz="4" w:space="0"/>
            </w:tcBorders>
            <w:noWrap/>
            <w:vAlign w:val="center"/>
          </w:tcPr>
          <w:p w14:paraId="4C5F798C">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2789" w:type="dxa"/>
            <w:tcBorders>
              <w:top w:val="single" w:color="000000" w:sz="4" w:space="0"/>
              <w:left w:val="single" w:color="000000" w:sz="4" w:space="0"/>
              <w:bottom w:val="single" w:color="000000" w:sz="4" w:space="0"/>
              <w:right w:val="single" w:color="000000" w:sz="4" w:space="0"/>
            </w:tcBorders>
            <w:noWrap/>
            <w:vAlign w:val="center"/>
          </w:tcPr>
          <w:p w14:paraId="43DD00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钦南区</w:t>
            </w:r>
          </w:p>
        </w:tc>
        <w:tc>
          <w:tcPr>
            <w:tcW w:w="2758" w:type="dxa"/>
            <w:tcBorders>
              <w:top w:val="single" w:color="000000" w:sz="4" w:space="0"/>
              <w:left w:val="single" w:color="000000" w:sz="4" w:space="0"/>
              <w:right w:val="single" w:color="000000" w:sz="4" w:space="0"/>
            </w:tcBorders>
            <w:noWrap/>
            <w:vAlign w:val="center"/>
          </w:tcPr>
          <w:p w14:paraId="5F08632C">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14:textFill>
                  <w14:solidFill>
                    <w14:schemeClr w14:val="tx1"/>
                  </w14:solidFill>
                </w14:textFill>
              </w:rPr>
              <w:t>大岭村委会</w:t>
            </w:r>
          </w:p>
        </w:tc>
        <w:tc>
          <w:tcPr>
            <w:tcW w:w="5176" w:type="dxa"/>
            <w:tcBorders>
              <w:top w:val="single" w:color="000000" w:sz="4" w:space="0"/>
              <w:left w:val="single" w:color="000000" w:sz="4" w:space="0"/>
              <w:bottom w:val="single" w:color="000000" w:sz="4" w:space="0"/>
              <w:right w:val="single" w:color="000000" w:sz="4" w:space="0"/>
            </w:tcBorders>
            <w:noWrap/>
            <w:vAlign w:val="center"/>
          </w:tcPr>
          <w:p w14:paraId="67A9A9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14:textFill>
                  <w14:solidFill>
                    <w14:schemeClr w14:val="tx1"/>
                  </w14:solidFill>
                </w14:textFill>
              </w:rPr>
              <w:t>57894.59</w:t>
            </w:r>
          </w:p>
        </w:tc>
      </w:tr>
      <w:tr w14:paraId="649AF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0" w:type="dxa"/>
            <w:tcBorders>
              <w:top w:val="single" w:color="000000" w:sz="4" w:space="0"/>
              <w:left w:val="single" w:color="000000" w:sz="4" w:space="0"/>
              <w:right w:val="single" w:color="000000" w:sz="4" w:space="0"/>
            </w:tcBorders>
            <w:noWrap/>
            <w:vAlign w:val="center"/>
          </w:tcPr>
          <w:p w14:paraId="5FFE051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2789" w:type="dxa"/>
            <w:tcBorders>
              <w:top w:val="single" w:color="000000" w:sz="4" w:space="0"/>
              <w:left w:val="single" w:color="000000" w:sz="4" w:space="0"/>
              <w:bottom w:val="single" w:color="000000" w:sz="4" w:space="0"/>
              <w:right w:val="single" w:color="000000" w:sz="4" w:space="0"/>
            </w:tcBorders>
            <w:noWrap/>
            <w:vAlign w:val="center"/>
          </w:tcPr>
          <w:p w14:paraId="7A35DA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钦南区</w:t>
            </w:r>
          </w:p>
        </w:tc>
        <w:tc>
          <w:tcPr>
            <w:tcW w:w="2758" w:type="dxa"/>
            <w:tcBorders>
              <w:top w:val="single" w:color="000000" w:sz="4" w:space="0"/>
              <w:left w:val="single" w:color="000000" w:sz="4" w:space="0"/>
              <w:right w:val="single" w:color="000000" w:sz="4" w:space="0"/>
            </w:tcBorders>
            <w:noWrap/>
            <w:vAlign w:val="center"/>
          </w:tcPr>
          <w:p w14:paraId="048858E2">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14:textFill>
                  <w14:solidFill>
                    <w14:schemeClr w14:val="tx1"/>
                  </w14:solidFill>
                </w14:textFill>
              </w:rPr>
              <w:t>大石古村委会</w:t>
            </w:r>
          </w:p>
        </w:tc>
        <w:tc>
          <w:tcPr>
            <w:tcW w:w="5176" w:type="dxa"/>
            <w:tcBorders>
              <w:top w:val="single" w:color="000000" w:sz="4" w:space="0"/>
              <w:left w:val="single" w:color="000000" w:sz="4" w:space="0"/>
              <w:bottom w:val="single" w:color="000000" w:sz="4" w:space="0"/>
              <w:right w:val="single" w:color="000000" w:sz="4" w:space="0"/>
            </w:tcBorders>
            <w:noWrap/>
            <w:vAlign w:val="center"/>
          </w:tcPr>
          <w:p w14:paraId="6CDD2AF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14:textFill>
                  <w14:solidFill>
                    <w14:schemeClr w14:val="tx1"/>
                  </w14:solidFill>
                </w14:textFill>
              </w:rPr>
              <w:t>46565.24</w:t>
            </w:r>
          </w:p>
        </w:tc>
      </w:tr>
      <w:tr w14:paraId="20B24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0" w:type="dxa"/>
            <w:tcBorders>
              <w:top w:val="single" w:color="000000" w:sz="4" w:space="0"/>
              <w:left w:val="single" w:color="000000" w:sz="4" w:space="0"/>
              <w:bottom w:val="single" w:color="000000" w:sz="4" w:space="0"/>
              <w:right w:val="single" w:color="000000" w:sz="4" w:space="0"/>
            </w:tcBorders>
            <w:noWrap/>
            <w:vAlign w:val="center"/>
          </w:tcPr>
          <w:p w14:paraId="1683184D">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2789" w:type="dxa"/>
            <w:tcBorders>
              <w:top w:val="single" w:color="000000" w:sz="4" w:space="0"/>
              <w:left w:val="single" w:color="000000" w:sz="4" w:space="0"/>
              <w:right w:val="single" w:color="000000" w:sz="4" w:space="0"/>
            </w:tcBorders>
            <w:noWrap/>
            <w:vAlign w:val="center"/>
          </w:tcPr>
          <w:p w14:paraId="2DCE65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钦南区</w:t>
            </w:r>
          </w:p>
        </w:tc>
        <w:tc>
          <w:tcPr>
            <w:tcW w:w="2758" w:type="dxa"/>
            <w:tcBorders>
              <w:top w:val="single" w:color="000000" w:sz="4" w:space="0"/>
              <w:left w:val="single" w:color="000000" w:sz="4" w:space="0"/>
              <w:right w:val="single" w:color="000000" w:sz="4" w:space="0"/>
            </w:tcBorders>
            <w:noWrap/>
            <w:vAlign w:val="center"/>
          </w:tcPr>
          <w:p w14:paraId="1D212D5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14:textFill>
                  <w14:solidFill>
                    <w14:schemeClr w14:val="tx1"/>
                  </w14:solidFill>
                </w14:textFill>
              </w:rPr>
              <w:t>高沙村委会</w:t>
            </w:r>
          </w:p>
        </w:tc>
        <w:tc>
          <w:tcPr>
            <w:tcW w:w="5176" w:type="dxa"/>
            <w:tcBorders>
              <w:top w:val="single" w:color="000000" w:sz="4" w:space="0"/>
              <w:left w:val="single" w:color="000000" w:sz="4" w:space="0"/>
              <w:bottom w:val="single" w:color="000000" w:sz="4" w:space="0"/>
              <w:right w:val="single" w:color="000000" w:sz="4" w:space="0"/>
            </w:tcBorders>
            <w:noWrap/>
            <w:vAlign w:val="center"/>
          </w:tcPr>
          <w:p w14:paraId="08369A2A">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66112.33</w:t>
            </w:r>
          </w:p>
        </w:tc>
      </w:tr>
      <w:tr w14:paraId="41D04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0" w:type="dxa"/>
            <w:tcBorders>
              <w:top w:val="single" w:color="000000" w:sz="4" w:space="0"/>
              <w:left w:val="single" w:color="000000" w:sz="4" w:space="0"/>
              <w:bottom w:val="single" w:color="000000" w:sz="4" w:space="0"/>
              <w:right w:val="single" w:color="000000" w:sz="4" w:space="0"/>
            </w:tcBorders>
            <w:noWrap/>
            <w:vAlign w:val="center"/>
          </w:tcPr>
          <w:p w14:paraId="51BE8B19">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2789" w:type="dxa"/>
            <w:tcBorders>
              <w:top w:val="single" w:color="000000" w:sz="4" w:space="0"/>
              <w:left w:val="single" w:color="000000" w:sz="4" w:space="0"/>
              <w:right w:val="single" w:color="000000" w:sz="4" w:space="0"/>
            </w:tcBorders>
            <w:noWrap/>
            <w:vAlign w:val="center"/>
          </w:tcPr>
          <w:p w14:paraId="055860E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钦南区</w:t>
            </w:r>
          </w:p>
        </w:tc>
        <w:tc>
          <w:tcPr>
            <w:tcW w:w="2758" w:type="dxa"/>
            <w:tcBorders>
              <w:top w:val="single" w:color="000000" w:sz="4" w:space="0"/>
              <w:left w:val="single" w:color="000000" w:sz="4" w:space="0"/>
              <w:right w:val="single" w:color="000000" w:sz="4" w:space="0"/>
            </w:tcBorders>
            <w:noWrap/>
            <w:vAlign w:val="center"/>
          </w:tcPr>
          <w:p w14:paraId="4A922B05">
            <w:pPr>
              <w:keepNext w:val="0"/>
              <w:keepLines w:val="0"/>
              <w:widowControl/>
              <w:suppressLineNumbers w:val="0"/>
              <w:jc w:val="center"/>
              <w:textAlignment w:val="bottom"/>
              <w:rPr>
                <w:rFonts w:hint="default"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黄坡村委会</w:t>
            </w:r>
          </w:p>
        </w:tc>
        <w:tc>
          <w:tcPr>
            <w:tcW w:w="5176" w:type="dxa"/>
            <w:tcBorders>
              <w:top w:val="single" w:color="000000" w:sz="4" w:space="0"/>
              <w:left w:val="single" w:color="000000" w:sz="4" w:space="0"/>
              <w:bottom w:val="single" w:color="000000" w:sz="4" w:space="0"/>
              <w:right w:val="single" w:color="000000" w:sz="4" w:space="0"/>
            </w:tcBorders>
            <w:noWrap/>
            <w:vAlign w:val="center"/>
          </w:tcPr>
          <w:p w14:paraId="1AE81E8A">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45095.21</w:t>
            </w:r>
          </w:p>
        </w:tc>
      </w:tr>
      <w:tr w14:paraId="41765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0" w:type="dxa"/>
            <w:tcBorders>
              <w:top w:val="single" w:color="000000" w:sz="4" w:space="0"/>
              <w:left w:val="single" w:color="000000" w:sz="4" w:space="0"/>
              <w:bottom w:val="single" w:color="000000" w:sz="4" w:space="0"/>
              <w:right w:val="single" w:color="000000" w:sz="4" w:space="0"/>
            </w:tcBorders>
            <w:noWrap/>
            <w:vAlign w:val="center"/>
          </w:tcPr>
          <w:p w14:paraId="34F2D091">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2789" w:type="dxa"/>
            <w:tcBorders>
              <w:top w:val="single" w:color="000000" w:sz="4" w:space="0"/>
              <w:left w:val="single" w:color="000000" w:sz="4" w:space="0"/>
              <w:right w:val="single" w:color="000000" w:sz="4" w:space="0"/>
            </w:tcBorders>
            <w:noWrap/>
            <w:vAlign w:val="center"/>
          </w:tcPr>
          <w:p w14:paraId="7D2BBE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钦南区</w:t>
            </w:r>
          </w:p>
        </w:tc>
        <w:tc>
          <w:tcPr>
            <w:tcW w:w="2758" w:type="dxa"/>
            <w:tcBorders>
              <w:top w:val="single" w:color="000000" w:sz="4" w:space="0"/>
              <w:left w:val="single" w:color="000000" w:sz="4" w:space="0"/>
              <w:right w:val="single" w:color="000000" w:sz="4" w:space="0"/>
            </w:tcBorders>
            <w:noWrap/>
            <w:vAlign w:val="center"/>
          </w:tcPr>
          <w:p w14:paraId="6BC12D6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14:textFill>
                  <w14:solidFill>
                    <w14:schemeClr w14:val="tx1"/>
                  </w14:solidFill>
                </w14:textFill>
              </w:rPr>
              <w:t>尖山村委会</w:t>
            </w:r>
          </w:p>
        </w:tc>
        <w:tc>
          <w:tcPr>
            <w:tcW w:w="5176" w:type="dxa"/>
            <w:tcBorders>
              <w:top w:val="single" w:color="000000" w:sz="4" w:space="0"/>
              <w:left w:val="single" w:color="000000" w:sz="4" w:space="0"/>
              <w:bottom w:val="single" w:color="000000" w:sz="4" w:space="0"/>
              <w:right w:val="single" w:color="000000" w:sz="4" w:space="0"/>
            </w:tcBorders>
            <w:noWrap/>
            <w:vAlign w:val="center"/>
          </w:tcPr>
          <w:p w14:paraId="23FE631F">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110808.24</w:t>
            </w:r>
          </w:p>
        </w:tc>
      </w:tr>
      <w:tr w14:paraId="2C00E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0" w:type="dxa"/>
            <w:tcBorders>
              <w:top w:val="single" w:color="000000" w:sz="4" w:space="0"/>
              <w:left w:val="single" w:color="000000" w:sz="4" w:space="0"/>
              <w:bottom w:val="single" w:color="auto" w:sz="4" w:space="0"/>
              <w:right w:val="single" w:color="000000" w:sz="4" w:space="0"/>
            </w:tcBorders>
            <w:noWrap/>
            <w:vAlign w:val="center"/>
          </w:tcPr>
          <w:p w14:paraId="640F4A59">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2789" w:type="dxa"/>
            <w:tcBorders>
              <w:top w:val="single" w:color="000000" w:sz="4" w:space="0"/>
              <w:left w:val="single" w:color="000000" w:sz="4" w:space="0"/>
              <w:bottom w:val="single" w:color="auto" w:sz="4" w:space="0"/>
              <w:right w:val="single" w:color="000000" w:sz="4" w:space="0"/>
            </w:tcBorders>
            <w:noWrap/>
            <w:vAlign w:val="center"/>
          </w:tcPr>
          <w:p w14:paraId="25C714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钦南区</w:t>
            </w:r>
          </w:p>
        </w:tc>
        <w:tc>
          <w:tcPr>
            <w:tcW w:w="2758" w:type="dxa"/>
            <w:tcBorders>
              <w:top w:val="single" w:color="000000" w:sz="4" w:space="0"/>
              <w:left w:val="single" w:color="000000" w:sz="4" w:space="0"/>
              <w:right w:val="single" w:color="000000" w:sz="4" w:space="0"/>
            </w:tcBorders>
            <w:noWrap/>
            <w:vAlign w:val="center"/>
          </w:tcPr>
          <w:p w14:paraId="35DF7C8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14:textFill>
                  <w14:solidFill>
                    <w14:schemeClr w14:val="tx1"/>
                  </w14:solidFill>
                </w14:textFill>
              </w:rPr>
              <w:t>九鸦村委会</w:t>
            </w:r>
          </w:p>
        </w:tc>
        <w:tc>
          <w:tcPr>
            <w:tcW w:w="5176" w:type="dxa"/>
            <w:tcBorders>
              <w:top w:val="single" w:color="000000" w:sz="4" w:space="0"/>
              <w:left w:val="single" w:color="000000" w:sz="4" w:space="0"/>
              <w:bottom w:val="single" w:color="000000" w:sz="4" w:space="0"/>
              <w:right w:val="single" w:color="000000" w:sz="4" w:space="0"/>
            </w:tcBorders>
            <w:noWrap/>
            <w:vAlign w:val="center"/>
          </w:tcPr>
          <w:p w14:paraId="61A17A33">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34154.94</w:t>
            </w:r>
          </w:p>
        </w:tc>
      </w:tr>
      <w:tr w14:paraId="09546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0" w:type="dxa"/>
            <w:tcBorders>
              <w:top w:val="single" w:color="auto" w:sz="4" w:space="0"/>
              <w:left w:val="single" w:color="auto" w:sz="4" w:space="0"/>
              <w:bottom w:val="single" w:color="000000" w:sz="4" w:space="0"/>
              <w:right w:val="single" w:color="000000" w:sz="4" w:space="0"/>
            </w:tcBorders>
            <w:noWrap/>
            <w:vAlign w:val="center"/>
          </w:tcPr>
          <w:p w14:paraId="283FA526">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2789" w:type="dxa"/>
            <w:tcBorders>
              <w:top w:val="single" w:color="auto" w:sz="4" w:space="0"/>
              <w:left w:val="single" w:color="000000" w:sz="4" w:space="0"/>
              <w:right w:val="single" w:color="auto" w:sz="4" w:space="0"/>
            </w:tcBorders>
            <w:noWrap/>
            <w:vAlign w:val="center"/>
          </w:tcPr>
          <w:p w14:paraId="2996FD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钦南区</w:t>
            </w:r>
          </w:p>
        </w:tc>
        <w:tc>
          <w:tcPr>
            <w:tcW w:w="2758" w:type="dxa"/>
            <w:tcBorders>
              <w:top w:val="single" w:color="000000" w:sz="4" w:space="0"/>
              <w:left w:val="single" w:color="auto" w:sz="4" w:space="0"/>
              <w:right w:val="single" w:color="000000" w:sz="4" w:space="0"/>
            </w:tcBorders>
            <w:noWrap/>
            <w:vAlign w:val="center"/>
          </w:tcPr>
          <w:p w14:paraId="487A8F3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14:textFill>
                  <w14:solidFill>
                    <w14:schemeClr w14:val="tx1"/>
                  </w14:solidFill>
                </w14:textFill>
              </w:rPr>
              <w:t>辣椒槌村委会</w:t>
            </w:r>
          </w:p>
        </w:tc>
        <w:tc>
          <w:tcPr>
            <w:tcW w:w="5176" w:type="dxa"/>
            <w:tcBorders>
              <w:top w:val="single" w:color="000000" w:sz="4" w:space="0"/>
              <w:left w:val="single" w:color="000000" w:sz="4" w:space="0"/>
              <w:bottom w:val="single" w:color="000000" w:sz="4" w:space="0"/>
              <w:right w:val="single" w:color="000000" w:sz="4" w:space="0"/>
            </w:tcBorders>
            <w:noWrap/>
            <w:vAlign w:val="center"/>
          </w:tcPr>
          <w:p w14:paraId="3B3806FE">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7719.86</w:t>
            </w:r>
          </w:p>
        </w:tc>
      </w:tr>
      <w:tr w14:paraId="4E022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0" w:type="dxa"/>
            <w:tcBorders>
              <w:top w:val="single" w:color="000000" w:sz="4" w:space="0"/>
              <w:left w:val="single" w:color="auto" w:sz="4" w:space="0"/>
              <w:bottom w:val="single" w:color="auto" w:sz="4" w:space="0"/>
              <w:right w:val="single" w:color="000000" w:sz="4" w:space="0"/>
            </w:tcBorders>
            <w:noWrap/>
            <w:vAlign w:val="center"/>
          </w:tcPr>
          <w:p w14:paraId="0FAE9987">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2789" w:type="dxa"/>
            <w:tcBorders>
              <w:top w:val="single" w:color="000000" w:sz="4" w:space="0"/>
              <w:left w:val="single" w:color="000000" w:sz="4" w:space="0"/>
              <w:bottom w:val="single" w:color="auto" w:sz="4" w:space="0"/>
              <w:right w:val="single" w:color="auto" w:sz="4" w:space="0"/>
            </w:tcBorders>
            <w:noWrap/>
            <w:vAlign w:val="center"/>
          </w:tcPr>
          <w:p w14:paraId="25CAC0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钦南区</w:t>
            </w:r>
          </w:p>
        </w:tc>
        <w:tc>
          <w:tcPr>
            <w:tcW w:w="2758" w:type="dxa"/>
            <w:tcBorders>
              <w:top w:val="single" w:color="000000" w:sz="4" w:space="0"/>
              <w:left w:val="single" w:color="auto" w:sz="4" w:space="0"/>
              <w:bottom w:val="single" w:color="000000" w:sz="4" w:space="0"/>
              <w:right w:val="single" w:color="000000" w:sz="4" w:space="0"/>
            </w:tcBorders>
            <w:noWrap/>
            <w:vAlign w:val="center"/>
          </w:tcPr>
          <w:p w14:paraId="322F787C">
            <w:pPr>
              <w:keepNext w:val="0"/>
              <w:keepLines w:val="0"/>
              <w:widowControl/>
              <w:suppressLineNumbers w:val="0"/>
              <w:jc w:val="center"/>
              <w:textAlignment w:val="bottom"/>
              <w:rPr>
                <w:rFonts w:hint="default"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联民村委会</w:t>
            </w:r>
          </w:p>
        </w:tc>
        <w:tc>
          <w:tcPr>
            <w:tcW w:w="5176" w:type="dxa"/>
            <w:tcBorders>
              <w:top w:val="single" w:color="000000" w:sz="4" w:space="0"/>
              <w:left w:val="single" w:color="000000" w:sz="4" w:space="0"/>
              <w:bottom w:val="single" w:color="000000" w:sz="4" w:space="0"/>
              <w:right w:val="single" w:color="000000" w:sz="4" w:space="0"/>
            </w:tcBorders>
            <w:noWrap/>
            <w:vAlign w:val="center"/>
          </w:tcPr>
          <w:p w14:paraId="5468F424">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10316.97</w:t>
            </w:r>
          </w:p>
        </w:tc>
      </w:tr>
      <w:tr w14:paraId="5E0DB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0" w:type="dxa"/>
            <w:tcBorders>
              <w:top w:val="single" w:color="auto" w:sz="4" w:space="0"/>
              <w:left w:val="single" w:color="auto" w:sz="4" w:space="0"/>
              <w:right w:val="single" w:color="000000" w:sz="4" w:space="0"/>
            </w:tcBorders>
            <w:noWrap/>
            <w:vAlign w:val="center"/>
          </w:tcPr>
          <w:p w14:paraId="51070596">
            <w:pPr>
              <w:keepNext w:val="0"/>
              <w:keepLines w:val="0"/>
              <w:widowControl/>
              <w:suppressLineNumbers w:val="0"/>
              <w:jc w:val="center"/>
              <w:textAlignment w:val="bottom"/>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2789" w:type="dxa"/>
            <w:tcBorders>
              <w:top w:val="single" w:color="auto" w:sz="4" w:space="0"/>
              <w:left w:val="single" w:color="000000" w:sz="4" w:space="0"/>
              <w:right w:val="single" w:color="auto" w:sz="4" w:space="0"/>
            </w:tcBorders>
            <w:noWrap/>
            <w:vAlign w:val="center"/>
          </w:tcPr>
          <w:p w14:paraId="65006C5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钦南区</w:t>
            </w:r>
          </w:p>
        </w:tc>
        <w:tc>
          <w:tcPr>
            <w:tcW w:w="2758" w:type="dxa"/>
            <w:tcBorders>
              <w:top w:val="single" w:color="000000" w:sz="4" w:space="0"/>
              <w:left w:val="single" w:color="auto" w:sz="4" w:space="0"/>
              <w:bottom w:val="single" w:color="000000" w:sz="4" w:space="0"/>
              <w:right w:val="single" w:color="000000" w:sz="4" w:space="0"/>
            </w:tcBorders>
            <w:noWrap/>
            <w:vAlign w:val="center"/>
          </w:tcPr>
          <w:p w14:paraId="66BFB535">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茅坡村委会</w:t>
            </w:r>
          </w:p>
        </w:tc>
        <w:tc>
          <w:tcPr>
            <w:tcW w:w="5176" w:type="dxa"/>
            <w:tcBorders>
              <w:top w:val="single" w:color="000000" w:sz="4" w:space="0"/>
              <w:left w:val="single" w:color="000000" w:sz="4" w:space="0"/>
              <w:bottom w:val="single" w:color="000000" w:sz="4" w:space="0"/>
              <w:right w:val="single" w:color="000000" w:sz="4" w:space="0"/>
            </w:tcBorders>
            <w:noWrap/>
            <w:vAlign w:val="center"/>
          </w:tcPr>
          <w:p w14:paraId="1FCD032D">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42040.87</w:t>
            </w:r>
          </w:p>
        </w:tc>
      </w:tr>
      <w:tr w14:paraId="52DC6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0" w:type="dxa"/>
            <w:tcBorders>
              <w:top w:val="single" w:color="000000" w:sz="4" w:space="0"/>
              <w:left w:val="single" w:color="auto" w:sz="4" w:space="0"/>
              <w:bottom w:val="single" w:color="auto" w:sz="4" w:space="0"/>
              <w:right w:val="single" w:color="000000" w:sz="4" w:space="0"/>
            </w:tcBorders>
            <w:noWrap/>
            <w:vAlign w:val="center"/>
          </w:tcPr>
          <w:p w14:paraId="0D07F539">
            <w:pPr>
              <w:keepNext w:val="0"/>
              <w:keepLines w:val="0"/>
              <w:widowControl/>
              <w:suppressLineNumbers w:val="0"/>
              <w:jc w:val="center"/>
              <w:textAlignment w:val="bottom"/>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789" w:type="dxa"/>
            <w:tcBorders>
              <w:top w:val="single" w:color="000000" w:sz="4" w:space="0"/>
              <w:left w:val="single" w:color="000000" w:sz="4" w:space="0"/>
              <w:bottom w:val="single" w:color="auto" w:sz="4" w:space="0"/>
              <w:right w:val="single" w:color="auto" w:sz="4" w:space="0"/>
            </w:tcBorders>
            <w:noWrap/>
            <w:vAlign w:val="center"/>
          </w:tcPr>
          <w:p w14:paraId="42AE7DA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钦南区</w:t>
            </w:r>
          </w:p>
        </w:tc>
        <w:tc>
          <w:tcPr>
            <w:tcW w:w="2758" w:type="dxa"/>
            <w:tcBorders>
              <w:top w:val="single" w:color="000000" w:sz="4" w:space="0"/>
              <w:left w:val="single" w:color="auto" w:sz="4" w:space="0"/>
              <w:bottom w:val="single" w:color="000000" w:sz="4" w:space="0"/>
              <w:right w:val="single" w:color="000000" w:sz="4" w:space="0"/>
            </w:tcBorders>
            <w:noWrap/>
            <w:vAlign w:val="center"/>
          </w:tcPr>
          <w:p w14:paraId="71DF894B">
            <w:pPr>
              <w:keepNext w:val="0"/>
              <w:keepLines w:val="0"/>
              <w:widowControl/>
              <w:suppressLineNumbers w:val="0"/>
              <w:jc w:val="center"/>
              <w:textAlignment w:val="bottom"/>
              <w:rPr>
                <w:rFonts w:hint="default"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南珠街道办事处</w:t>
            </w:r>
          </w:p>
        </w:tc>
        <w:tc>
          <w:tcPr>
            <w:tcW w:w="5176" w:type="dxa"/>
            <w:tcBorders>
              <w:top w:val="single" w:color="000000" w:sz="4" w:space="0"/>
              <w:left w:val="single" w:color="000000" w:sz="4" w:space="0"/>
              <w:bottom w:val="single" w:color="000000" w:sz="4" w:space="0"/>
              <w:right w:val="single" w:color="000000" w:sz="4" w:space="0"/>
            </w:tcBorders>
            <w:noWrap/>
            <w:vAlign w:val="center"/>
          </w:tcPr>
          <w:p w14:paraId="09CE5075">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60724.20</w:t>
            </w:r>
          </w:p>
        </w:tc>
      </w:tr>
      <w:tr w14:paraId="2F376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0" w:type="dxa"/>
            <w:tcBorders>
              <w:top w:val="single" w:color="auto" w:sz="4" w:space="0"/>
              <w:left w:val="single" w:color="auto" w:sz="4" w:space="0"/>
              <w:bottom w:val="single" w:color="auto" w:sz="4" w:space="0"/>
              <w:right w:val="single" w:color="000000" w:sz="4" w:space="0"/>
            </w:tcBorders>
            <w:noWrap/>
            <w:vAlign w:val="center"/>
          </w:tcPr>
          <w:p w14:paraId="59EA8574">
            <w:pPr>
              <w:keepNext w:val="0"/>
              <w:keepLines w:val="0"/>
              <w:widowControl/>
              <w:suppressLineNumbers w:val="0"/>
              <w:jc w:val="center"/>
              <w:textAlignment w:val="bottom"/>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789" w:type="dxa"/>
            <w:tcBorders>
              <w:top w:val="single" w:color="auto" w:sz="4" w:space="0"/>
              <w:left w:val="single" w:color="000000" w:sz="4" w:space="0"/>
              <w:bottom w:val="single" w:color="auto" w:sz="4" w:space="0"/>
              <w:right w:val="single" w:color="auto" w:sz="4" w:space="0"/>
            </w:tcBorders>
            <w:noWrap/>
            <w:vAlign w:val="center"/>
          </w:tcPr>
          <w:p w14:paraId="28F6204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钦南区</w:t>
            </w:r>
          </w:p>
        </w:tc>
        <w:tc>
          <w:tcPr>
            <w:tcW w:w="2758" w:type="dxa"/>
            <w:tcBorders>
              <w:top w:val="single" w:color="000000" w:sz="4" w:space="0"/>
              <w:left w:val="single" w:color="auto" w:sz="4" w:space="0"/>
              <w:bottom w:val="single" w:color="000000" w:sz="4" w:space="0"/>
              <w:right w:val="single" w:color="000000" w:sz="4" w:space="0"/>
            </w:tcBorders>
            <w:noWrap/>
            <w:vAlign w:val="center"/>
          </w:tcPr>
          <w:p w14:paraId="673C4CE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桥坪村委会</w:t>
            </w:r>
          </w:p>
        </w:tc>
        <w:tc>
          <w:tcPr>
            <w:tcW w:w="5176" w:type="dxa"/>
            <w:tcBorders>
              <w:top w:val="single" w:color="000000" w:sz="4" w:space="0"/>
              <w:left w:val="single" w:color="000000" w:sz="4" w:space="0"/>
              <w:bottom w:val="single" w:color="000000" w:sz="4" w:space="0"/>
              <w:right w:val="single" w:color="000000" w:sz="4" w:space="0"/>
            </w:tcBorders>
            <w:noWrap/>
            <w:vAlign w:val="center"/>
          </w:tcPr>
          <w:p w14:paraId="7EE2E353">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75133.85</w:t>
            </w:r>
          </w:p>
        </w:tc>
      </w:tr>
      <w:tr w14:paraId="1ABE7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0" w:type="dxa"/>
            <w:tcBorders>
              <w:top w:val="single" w:color="auto" w:sz="4" w:space="0"/>
              <w:left w:val="single" w:color="auto" w:sz="4" w:space="0"/>
              <w:bottom w:val="single" w:color="auto" w:sz="4" w:space="0"/>
              <w:right w:val="single" w:color="000000" w:sz="4" w:space="0"/>
            </w:tcBorders>
            <w:noWrap/>
            <w:vAlign w:val="center"/>
          </w:tcPr>
          <w:p w14:paraId="07FB70DD">
            <w:pPr>
              <w:keepNext w:val="0"/>
              <w:keepLines w:val="0"/>
              <w:widowControl/>
              <w:suppressLineNumbers w:val="0"/>
              <w:jc w:val="center"/>
              <w:textAlignment w:val="bottom"/>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789" w:type="dxa"/>
            <w:tcBorders>
              <w:top w:val="single" w:color="auto" w:sz="4" w:space="0"/>
              <w:left w:val="single" w:color="000000" w:sz="4" w:space="0"/>
              <w:bottom w:val="single" w:color="auto" w:sz="4" w:space="0"/>
              <w:right w:val="single" w:color="auto" w:sz="4" w:space="0"/>
            </w:tcBorders>
            <w:noWrap/>
            <w:vAlign w:val="center"/>
          </w:tcPr>
          <w:p w14:paraId="2E45A9E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钦南区</w:t>
            </w:r>
          </w:p>
        </w:tc>
        <w:tc>
          <w:tcPr>
            <w:tcW w:w="2758" w:type="dxa"/>
            <w:tcBorders>
              <w:top w:val="single" w:color="000000" w:sz="4" w:space="0"/>
              <w:left w:val="single" w:color="auto" w:sz="4" w:space="0"/>
              <w:bottom w:val="single" w:color="000000" w:sz="4" w:space="0"/>
              <w:right w:val="single" w:color="000000" w:sz="4" w:space="0"/>
            </w:tcBorders>
            <w:noWrap/>
            <w:vAlign w:val="center"/>
          </w:tcPr>
          <w:p w14:paraId="3DE7E386">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钦廉林场平艮分场</w:t>
            </w:r>
          </w:p>
        </w:tc>
        <w:tc>
          <w:tcPr>
            <w:tcW w:w="5176" w:type="dxa"/>
            <w:tcBorders>
              <w:top w:val="single" w:color="000000" w:sz="4" w:space="0"/>
              <w:left w:val="single" w:color="000000" w:sz="4" w:space="0"/>
              <w:bottom w:val="single" w:color="000000" w:sz="4" w:space="0"/>
              <w:right w:val="single" w:color="000000" w:sz="4" w:space="0"/>
            </w:tcBorders>
            <w:noWrap/>
            <w:vAlign w:val="center"/>
          </w:tcPr>
          <w:p w14:paraId="0B575845">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15217.66</w:t>
            </w:r>
          </w:p>
        </w:tc>
      </w:tr>
      <w:tr w14:paraId="3A982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0" w:type="dxa"/>
            <w:tcBorders>
              <w:top w:val="single" w:color="auto" w:sz="4" w:space="0"/>
              <w:left w:val="single" w:color="000000" w:sz="4" w:space="0"/>
              <w:right w:val="single" w:color="000000" w:sz="4" w:space="0"/>
            </w:tcBorders>
            <w:noWrap/>
            <w:vAlign w:val="center"/>
          </w:tcPr>
          <w:p w14:paraId="06756ABD">
            <w:pPr>
              <w:keepNext w:val="0"/>
              <w:keepLines w:val="0"/>
              <w:widowControl/>
              <w:suppressLineNumbers w:val="0"/>
              <w:jc w:val="center"/>
              <w:textAlignment w:val="bottom"/>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789" w:type="dxa"/>
            <w:tcBorders>
              <w:top w:val="single" w:color="auto" w:sz="4" w:space="0"/>
              <w:left w:val="single" w:color="000000" w:sz="4" w:space="0"/>
              <w:right w:val="single" w:color="000000" w:sz="4" w:space="0"/>
            </w:tcBorders>
            <w:noWrap/>
            <w:vAlign w:val="center"/>
          </w:tcPr>
          <w:p w14:paraId="22E2F69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钦南区</w:t>
            </w:r>
          </w:p>
        </w:tc>
        <w:tc>
          <w:tcPr>
            <w:tcW w:w="2758" w:type="dxa"/>
            <w:tcBorders>
              <w:top w:val="single" w:color="000000" w:sz="4" w:space="0"/>
              <w:left w:val="single" w:color="000000" w:sz="4" w:space="0"/>
              <w:bottom w:val="single" w:color="000000" w:sz="4" w:space="0"/>
              <w:right w:val="single" w:color="000000" w:sz="4" w:space="0"/>
            </w:tcBorders>
            <w:noWrap/>
            <w:vAlign w:val="center"/>
          </w:tcPr>
          <w:p w14:paraId="3FF6F6B2">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三娘湾村委会</w:t>
            </w:r>
          </w:p>
        </w:tc>
        <w:tc>
          <w:tcPr>
            <w:tcW w:w="5176" w:type="dxa"/>
            <w:tcBorders>
              <w:top w:val="single" w:color="000000" w:sz="4" w:space="0"/>
              <w:left w:val="single" w:color="000000" w:sz="4" w:space="0"/>
              <w:bottom w:val="single" w:color="000000" w:sz="4" w:space="0"/>
              <w:right w:val="single" w:color="000000" w:sz="4" w:space="0"/>
            </w:tcBorders>
            <w:noWrap/>
            <w:vAlign w:val="center"/>
          </w:tcPr>
          <w:p w14:paraId="16401619">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8899.30</w:t>
            </w:r>
          </w:p>
        </w:tc>
      </w:tr>
      <w:tr w14:paraId="327C1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0" w:type="dxa"/>
            <w:tcBorders>
              <w:top w:val="single" w:color="000000" w:sz="4" w:space="0"/>
              <w:left w:val="single" w:color="000000" w:sz="4" w:space="0"/>
              <w:right w:val="single" w:color="000000" w:sz="4" w:space="0"/>
            </w:tcBorders>
            <w:noWrap/>
            <w:vAlign w:val="center"/>
          </w:tcPr>
          <w:p w14:paraId="16E52999">
            <w:pPr>
              <w:keepNext w:val="0"/>
              <w:keepLines w:val="0"/>
              <w:widowControl/>
              <w:suppressLineNumbers w:val="0"/>
              <w:jc w:val="center"/>
              <w:textAlignment w:val="bottom"/>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789" w:type="dxa"/>
            <w:tcBorders>
              <w:top w:val="single" w:color="000000" w:sz="4" w:space="0"/>
              <w:left w:val="single" w:color="000000" w:sz="4" w:space="0"/>
              <w:right w:val="single" w:color="000000" w:sz="4" w:space="0"/>
            </w:tcBorders>
            <w:noWrap/>
            <w:vAlign w:val="center"/>
          </w:tcPr>
          <w:p w14:paraId="53A1D5D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钦南区</w:t>
            </w:r>
          </w:p>
        </w:tc>
        <w:tc>
          <w:tcPr>
            <w:tcW w:w="2758" w:type="dxa"/>
            <w:tcBorders>
              <w:top w:val="single" w:color="000000" w:sz="4" w:space="0"/>
              <w:left w:val="single" w:color="000000" w:sz="4" w:space="0"/>
              <w:bottom w:val="single" w:color="000000" w:sz="4" w:space="0"/>
              <w:right w:val="single" w:color="000000" w:sz="4" w:space="0"/>
            </w:tcBorders>
            <w:noWrap/>
            <w:vAlign w:val="center"/>
          </w:tcPr>
          <w:p w14:paraId="55456A8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沙埠村委会</w:t>
            </w:r>
          </w:p>
        </w:tc>
        <w:tc>
          <w:tcPr>
            <w:tcW w:w="5176" w:type="dxa"/>
            <w:tcBorders>
              <w:top w:val="single" w:color="000000" w:sz="4" w:space="0"/>
              <w:left w:val="single" w:color="000000" w:sz="4" w:space="0"/>
              <w:bottom w:val="single" w:color="000000" w:sz="4" w:space="0"/>
              <w:right w:val="single" w:color="000000" w:sz="4" w:space="0"/>
            </w:tcBorders>
            <w:noWrap/>
            <w:vAlign w:val="center"/>
          </w:tcPr>
          <w:p w14:paraId="4E72CBE2">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110818.27</w:t>
            </w:r>
          </w:p>
        </w:tc>
      </w:tr>
      <w:tr w14:paraId="3311F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0" w:type="dxa"/>
            <w:tcBorders>
              <w:top w:val="single" w:color="000000" w:sz="4" w:space="0"/>
              <w:left w:val="single" w:color="000000" w:sz="4" w:space="0"/>
              <w:right w:val="single" w:color="000000" w:sz="4" w:space="0"/>
            </w:tcBorders>
            <w:noWrap/>
            <w:vAlign w:val="center"/>
          </w:tcPr>
          <w:p w14:paraId="00C2E13E">
            <w:pPr>
              <w:keepNext w:val="0"/>
              <w:keepLines w:val="0"/>
              <w:widowControl/>
              <w:suppressLineNumbers w:val="0"/>
              <w:jc w:val="center"/>
              <w:textAlignment w:val="bottom"/>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789" w:type="dxa"/>
            <w:tcBorders>
              <w:top w:val="single" w:color="000000" w:sz="4" w:space="0"/>
              <w:left w:val="single" w:color="000000" w:sz="4" w:space="0"/>
              <w:right w:val="single" w:color="000000" w:sz="4" w:space="0"/>
            </w:tcBorders>
            <w:noWrap/>
            <w:vAlign w:val="center"/>
          </w:tcPr>
          <w:p w14:paraId="3475F20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钦南区</w:t>
            </w:r>
          </w:p>
        </w:tc>
        <w:tc>
          <w:tcPr>
            <w:tcW w:w="2758" w:type="dxa"/>
            <w:tcBorders>
              <w:top w:val="single" w:color="000000" w:sz="4" w:space="0"/>
              <w:left w:val="single" w:color="000000" w:sz="4" w:space="0"/>
              <w:bottom w:val="single" w:color="000000" w:sz="4" w:space="0"/>
              <w:right w:val="single" w:color="000000" w:sz="4" w:space="0"/>
            </w:tcBorders>
            <w:noWrap/>
            <w:vAlign w:val="center"/>
          </w:tcPr>
          <w:p w14:paraId="1CEE0DE1">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沙寮村委会</w:t>
            </w:r>
          </w:p>
        </w:tc>
        <w:tc>
          <w:tcPr>
            <w:tcW w:w="5176" w:type="dxa"/>
            <w:tcBorders>
              <w:top w:val="single" w:color="000000" w:sz="4" w:space="0"/>
              <w:left w:val="single" w:color="000000" w:sz="4" w:space="0"/>
              <w:bottom w:val="single" w:color="000000" w:sz="4" w:space="0"/>
              <w:right w:val="single" w:color="000000" w:sz="4" w:space="0"/>
            </w:tcBorders>
            <w:noWrap/>
            <w:vAlign w:val="center"/>
          </w:tcPr>
          <w:p w14:paraId="6CC2AA8A">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148638.16</w:t>
            </w:r>
          </w:p>
        </w:tc>
      </w:tr>
      <w:tr w14:paraId="21CAF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0" w:type="dxa"/>
            <w:tcBorders>
              <w:top w:val="single" w:color="000000" w:sz="4" w:space="0"/>
              <w:left w:val="single" w:color="000000" w:sz="4" w:space="0"/>
              <w:right w:val="single" w:color="000000" w:sz="4" w:space="0"/>
            </w:tcBorders>
            <w:noWrap/>
            <w:vAlign w:val="center"/>
          </w:tcPr>
          <w:p w14:paraId="5F38BB78">
            <w:pPr>
              <w:keepNext w:val="0"/>
              <w:keepLines w:val="0"/>
              <w:widowControl/>
              <w:suppressLineNumbers w:val="0"/>
              <w:jc w:val="center"/>
              <w:textAlignment w:val="bottom"/>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789" w:type="dxa"/>
            <w:tcBorders>
              <w:top w:val="single" w:color="000000" w:sz="4" w:space="0"/>
              <w:left w:val="single" w:color="000000" w:sz="4" w:space="0"/>
              <w:right w:val="single" w:color="000000" w:sz="4" w:space="0"/>
            </w:tcBorders>
            <w:noWrap/>
            <w:vAlign w:val="center"/>
          </w:tcPr>
          <w:p w14:paraId="76037C0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钦南区</w:t>
            </w:r>
          </w:p>
        </w:tc>
        <w:tc>
          <w:tcPr>
            <w:tcW w:w="2758" w:type="dxa"/>
            <w:tcBorders>
              <w:top w:val="single" w:color="000000" w:sz="4" w:space="0"/>
              <w:left w:val="single" w:color="000000" w:sz="4" w:space="0"/>
              <w:bottom w:val="single" w:color="000000" w:sz="4" w:space="0"/>
              <w:right w:val="single" w:color="000000" w:sz="4" w:space="0"/>
            </w:tcBorders>
            <w:noWrap/>
            <w:vAlign w:val="center"/>
          </w:tcPr>
          <w:p w14:paraId="6A03A013">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水东街道办事处</w:t>
            </w:r>
          </w:p>
        </w:tc>
        <w:tc>
          <w:tcPr>
            <w:tcW w:w="5176" w:type="dxa"/>
            <w:tcBorders>
              <w:top w:val="single" w:color="000000" w:sz="4" w:space="0"/>
              <w:left w:val="single" w:color="000000" w:sz="4" w:space="0"/>
              <w:bottom w:val="single" w:color="000000" w:sz="4" w:space="0"/>
              <w:right w:val="single" w:color="000000" w:sz="4" w:space="0"/>
            </w:tcBorders>
            <w:noWrap/>
            <w:vAlign w:val="center"/>
          </w:tcPr>
          <w:p w14:paraId="5722AFE1">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98008.47</w:t>
            </w:r>
          </w:p>
        </w:tc>
      </w:tr>
      <w:tr w14:paraId="424B5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0" w:type="dxa"/>
            <w:tcBorders>
              <w:top w:val="single" w:color="000000" w:sz="4" w:space="0"/>
              <w:left w:val="single" w:color="000000" w:sz="4" w:space="0"/>
              <w:right w:val="single" w:color="000000" w:sz="4" w:space="0"/>
            </w:tcBorders>
            <w:noWrap/>
            <w:vAlign w:val="center"/>
          </w:tcPr>
          <w:p w14:paraId="4D6D3E81">
            <w:pPr>
              <w:keepNext w:val="0"/>
              <w:keepLines w:val="0"/>
              <w:widowControl/>
              <w:suppressLineNumbers w:val="0"/>
              <w:jc w:val="center"/>
              <w:textAlignment w:val="bottom"/>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789" w:type="dxa"/>
            <w:tcBorders>
              <w:top w:val="single" w:color="000000" w:sz="4" w:space="0"/>
              <w:left w:val="single" w:color="000000" w:sz="4" w:space="0"/>
              <w:right w:val="single" w:color="000000" w:sz="4" w:space="0"/>
            </w:tcBorders>
            <w:noWrap/>
            <w:vAlign w:val="center"/>
          </w:tcPr>
          <w:p w14:paraId="0A1A0E1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钦南区</w:t>
            </w:r>
          </w:p>
        </w:tc>
        <w:tc>
          <w:tcPr>
            <w:tcW w:w="2758" w:type="dxa"/>
            <w:tcBorders>
              <w:top w:val="single" w:color="000000" w:sz="4" w:space="0"/>
              <w:left w:val="single" w:color="000000" w:sz="4" w:space="0"/>
              <w:bottom w:val="single" w:color="000000" w:sz="4" w:space="0"/>
              <w:right w:val="single" w:color="000000" w:sz="4" w:space="0"/>
            </w:tcBorders>
            <w:noWrap/>
            <w:vAlign w:val="center"/>
          </w:tcPr>
          <w:p w14:paraId="067536EB">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田寮村委会</w:t>
            </w:r>
          </w:p>
        </w:tc>
        <w:tc>
          <w:tcPr>
            <w:tcW w:w="5176" w:type="dxa"/>
            <w:tcBorders>
              <w:top w:val="single" w:color="000000" w:sz="4" w:space="0"/>
              <w:left w:val="single" w:color="000000" w:sz="4" w:space="0"/>
              <w:bottom w:val="single" w:color="000000" w:sz="4" w:space="0"/>
              <w:right w:val="single" w:color="000000" w:sz="4" w:space="0"/>
            </w:tcBorders>
            <w:noWrap/>
            <w:vAlign w:val="center"/>
          </w:tcPr>
          <w:p w14:paraId="4B17759F">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40141.06</w:t>
            </w:r>
          </w:p>
        </w:tc>
      </w:tr>
      <w:tr w14:paraId="10374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0" w:type="dxa"/>
            <w:tcBorders>
              <w:top w:val="single" w:color="000000" w:sz="4" w:space="0"/>
              <w:left w:val="single" w:color="000000" w:sz="4" w:space="0"/>
              <w:right w:val="single" w:color="000000" w:sz="4" w:space="0"/>
            </w:tcBorders>
            <w:noWrap/>
            <w:vAlign w:val="center"/>
          </w:tcPr>
          <w:p w14:paraId="118F118D">
            <w:pPr>
              <w:keepNext w:val="0"/>
              <w:keepLines w:val="0"/>
              <w:widowControl/>
              <w:suppressLineNumbers w:val="0"/>
              <w:jc w:val="center"/>
              <w:textAlignment w:val="bottom"/>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789" w:type="dxa"/>
            <w:tcBorders>
              <w:top w:val="single" w:color="000000" w:sz="4" w:space="0"/>
              <w:left w:val="single" w:color="000000" w:sz="4" w:space="0"/>
              <w:right w:val="single" w:color="000000" w:sz="4" w:space="0"/>
            </w:tcBorders>
            <w:noWrap/>
            <w:vAlign w:val="center"/>
          </w:tcPr>
          <w:p w14:paraId="5EF96CD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钦南区</w:t>
            </w:r>
          </w:p>
        </w:tc>
        <w:tc>
          <w:tcPr>
            <w:tcW w:w="2758" w:type="dxa"/>
            <w:tcBorders>
              <w:top w:val="single" w:color="000000" w:sz="4" w:space="0"/>
              <w:left w:val="single" w:color="000000" w:sz="4" w:space="0"/>
              <w:bottom w:val="single" w:color="000000" w:sz="4" w:space="0"/>
              <w:right w:val="single" w:color="000000" w:sz="4" w:space="0"/>
            </w:tcBorders>
            <w:noWrap/>
            <w:vAlign w:val="center"/>
          </w:tcPr>
          <w:p w14:paraId="0AEFB031">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文峰街道办事处</w:t>
            </w:r>
          </w:p>
        </w:tc>
        <w:tc>
          <w:tcPr>
            <w:tcW w:w="5176" w:type="dxa"/>
            <w:tcBorders>
              <w:top w:val="single" w:color="000000" w:sz="4" w:space="0"/>
              <w:left w:val="single" w:color="000000" w:sz="4" w:space="0"/>
              <w:bottom w:val="single" w:color="000000" w:sz="4" w:space="0"/>
              <w:right w:val="single" w:color="000000" w:sz="4" w:space="0"/>
            </w:tcBorders>
            <w:noWrap/>
            <w:vAlign w:val="center"/>
          </w:tcPr>
          <w:p w14:paraId="2FBF4F87">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58689.40</w:t>
            </w:r>
          </w:p>
        </w:tc>
      </w:tr>
      <w:tr w14:paraId="71AC8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0" w:type="dxa"/>
            <w:tcBorders>
              <w:top w:val="single" w:color="000000" w:sz="4" w:space="0"/>
              <w:left w:val="single" w:color="000000" w:sz="4" w:space="0"/>
              <w:right w:val="single" w:color="000000" w:sz="4" w:space="0"/>
            </w:tcBorders>
            <w:noWrap/>
            <w:vAlign w:val="center"/>
          </w:tcPr>
          <w:p w14:paraId="047DE4C3">
            <w:pPr>
              <w:keepNext w:val="0"/>
              <w:keepLines w:val="0"/>
              <w:widowControl/>
              <w:suppressLineNumbers w:val="0"/>
              <w:jc w:val="center"/>
              <w:textAlignment w:val="bottom"/>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p>
        </w:tc>
        <w:tc>
          <w:tcPr>
            <w:tcW w:w="2789" w:type="dxa"/>
            <w:tcBorders>
              <w:top w:val="single" w:color="000000" w:sz="4" w:space="0"/>
              <w:left w:val="single" w:color="000000" w:sz="4" w:space="0"/>
              <w:right w:val="single" w:color="000000" w:sz="4" w:space="0"/>
            </w:tcBorders>
            <w:noWrap/>
            <w:vAlign w:val="center"/>
          </w:tcPr>
          <w:p w14:paraId="6954A80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钦南区</w:t>
            </w:r>
          </w:p>
        </w:tc>
        <w:tc>
          <w:tcPr>
            <w:tcW w:w="2758" w:type="dxa"/>
            <w:tcBorders>
              <w:top w:val="single" w:color="000000" w:sz="4" w:space="0"/>
              <w:left w:val="single" w:color="000000" w:sz="4" w:space="0"/>
              <w:bottom w:val="single" w:color="000000" w:sz="4" w:space="0"/>
              <w:right w:val="single" w:color="000000" w:sz="4" w:space="0"/>
            </w:tcBorders>
            <w:noWrap/>
            <w:vAlign w:val="center"/>
          </w:tcPr>
          <w:p w14:paraId="6CF747AC">
            <w:pPr>
              <w:keepNext w:val="0"/>
              <w:keepLines w:val="0"/>
              <w:widowControl/>
              <w:suppressLineNumbers w:val="0"/>
              <w:jc w:val="center"/>
              <w:textAlignment w:val="bottom"/>
              <w:rPr>
                <w:rFonts w:hint="default"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乌雷村委会</w:t>
            </w:r>
          </w:p>
        </w:tc>
        <w:tc>
          <w:tcPr>
            <w:tcW w:w="5176" w:type="dxa"/>
            <w:tcBorders>
              <w:top w:val="single" w:color="000000" w:sz="4" w:space="0"/>
              <w:left w:val="single" w:color="000000" w:sz="4" w:space="0"/>
              <w:bottom w:val="single" w:color="000000" w:sz="4" w:space="0"/>
              <w:right w:val="single" w:color="000000" w:sz="4" w:space="0"/>
            </w:tcBorders>
            <w:noWrap/>
            <w:vAlign w:val="center"/>
          </w:tcPr>
          <w:p w14:paraId="5C130AF8">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29377.37</w:t>
            </w:r>
          </w:p>
        </w:tc>
      </w:tr>
      <w:tr w14:paraId="22A18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0" w:type="dxa"/>
            <w:tcBorders>
              <w:top w:val="single" w:color="000000" w:sz="4" w:space="0"/>
              <w:left w:val="single" w:color="000000" w:sz="4" w:space="0"/>
              <w:right w:val="single" w:color="000000" w:sz="4" w:space="0"/>
            </w:tcBorders>
            <w:noWrap/>
            <w:vAlign w:val="center"/>
          </w:tcPr>
          <w:p w14:paraId="7E446030">
            <w:pPr>
              <w:keepNext w:val="0"/>
              <w:keepLines w:val="0"/>
              <w:widowControl/>
              <w:suppressLineNumbers w:val="0"/>
              <w:jc w:val="center"/>
              <w:textAlignment w:val="bottom"/>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w:t>
            </w:r>
          </w:p>
        </w:tc>
        <w:tc>
          <w:tcPr>
            <w:tcW w:w="2789" w:type="dxa"/>
            <w:tcBorders>
              <w:top w:val="single" w:color="000000" w:sz="4" w:space="0"/>
              <w:left w:val="single" w:color="000000" w:sz="4" w:space="0"/>
              <w:right w:val="single" w:color="000000" w:sz="4" w:space="0"/>
            </w:tcBorders>
            <w:noWrap/>
            <w:vAlign w:val="center"/>
          </w:tcPr>
          <w:p w14:paraId="12F8E79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钦南区</w:t>
            </w:r>
          </w:p>
        </w:tc>
        <w:tc>
          <w:tcPr>
            <w:tcW w:w="2758" w:type="dxa"/>
            <w:tcBorders>
              <w:top w:val="single" w:color="000000" w:sz="4" w:space="0"/>
              <w:left w:val="single" w:color="000000" w:sz="4" w:space="0"/>
              <w:bottom w:val="single" w:color="000000" w:sz="4" w:space="0"/>
              <w:right w:val="single" w:color="000000" w:sz="4" w:space="0"/>
            </w:tcBorders>
            <w:noWrap/>
            <w:vAlign w:val="center"/>
          </w:tcPr>
          <w:p w14:paraId="051D9D37">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西沟村委会</w:t>
            </w:r>
          </w:p>
        </w:tc>
        <w:tc>
          <w:tcPr>
            <w:tcW w:w="5176" w:type="dxa"/>
            <w:tcBorders>
              <w:top w:val="single" w:color="000000" w:sz="4" w:space="0"/>
              <w:left w:val="single" w:color="000000" w:sz="4" w:space="0"/>
              <w:bottom w:val="single" w:color="000000" w:sz="4" w:space="0"/>
              <w:right w:val="single" w:color="000000" w:sz="4" w:space="0"/>
            </w:tcBorders>
            <w:noWrap/>
            <w:vAlign w:val="center"/>
          </w:tcPr>
          <w:p w14:paraId="7184A001">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131711.80</w:t>
            </w:r>
          </w:p>
        </w:tc>
      </w:tr>
      <w:tr w14:paraId="4A8A1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0" w:type="dxa"/>
            <w:tcBorders>
              <w:top w:val="single" w:color="000000" w:sz="4" w:space="0"/>
              <w:left w:val="single" w:color="000000" w:sz="4" w:space="0"/>
              <w:right w:val="single" w:color="000000" w:sz="4" w:space="0"/>
            </w:tcBorders>
            <w:noWrap/>
            <w:vAlign w:val="center"/>
          </w:tcPr>
          <w:p w14:paraId="681BEC87">
            <w:pPr>
              <w:keepNext w:val="0"/>
              <w:keepLines w:val="0"/>
              <w:widowControl/>
              <w:suppressLineNumbers w:val="0"/>
              <w:jc w:val="center"/>
              <w:textAlignment w:val="bottom"/>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w:t>
            </w:r>
          </w:p>
        </w:tc>
        <w:tc>
          <w:tcPr>
            <w:tcW w:w="2789" w:type="dxa"/>
            <w:tcBorders>
              <w:top w:val="single" w:color="000000" w:sz="4" w:space="0"/>
              <w:left w:val="single" w:color="000000" w:sz="4" w:space="0"/>
              <w:right w:val="single" w:color="000000" w:sz="4" w:space="0"/>
            </w:tcBorders>
            <w:noWrap/>
            <w:vAlign w:val="center"/>
          </w:tcPr>
          <w:p w14:paraId="7881833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钦南区</w:t>
            </w:r>
          </w:p>
        </w:tc>
        <w:tc>
          <w:tcPr>
            <w:tcW w:w="2758" w:type="dxa"/>
            <w:tcBorders>
              <w:top w:val="single" w:color="000000" w:sz="4" w:space="0"/>
              <w:left w:val="single" w:color="000000" w:sz="4" w:space="0"/>
              <w:bottom w:val="single" w:color="000000" w:sz="4" w:space="0"/>
              <w:right w:val="single" w:color="000000" w:sz="4" w:space="0"/>
            </w:tcBorders>
            <w:noWrap/>
            <w:vAlign w:val="center"/>
          </w:tcPr>
          <w:p w14:paraId="6CEEC878">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西围村委会</w:t>
            </w:r>
          </w:p>
        </w:tc>
        <w:tc>
          <w:tcPr>
            <w:tcW w:w="5176" w:type="dxa"/>
            <w:tcBorders>
              <w:top w:val="single" w:color="000000" w:sz="4" w:space="0"/>
              <w:left w:val="single" w:color="000000" w:sz="4" w:space="0"/>
              <w:bottom w:val="single" w:color="000000" w:sz="4" w:space="0"/>
              <w:right w:val="single" w:color="000000" w:sz="4" w:space="0"/>
            </w:tcBorders>
            <w:noWrap/>
            <w:vAlign w:val="center"/>
          </w:tcPr>
          <w:p w14:paraId="35CE65FC">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15107.98</w:t>
            </w:r>
          </w:p>
        </w:tc>
      </w:tr>
      <w:tr w14:paraId="11D31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0" w:type="dxa"/>
            <w:tcBorders>
              <w:top w:val="single" w:color="000000" w:sz="4" w:space="0"/>
              <w:left w:val="single" w:color="000000" w:sz="4" w:space="0"/>
              <w:right w:val="single" w:color="000000" w:sz="4" w:space="0"/>
            </w:tcBorders>
            <w:noWrap/>
            <w:vAlign w:val="center"/>
          </w:tcPr>
          <w:p w14:paraId="3940F991">
            <w:pPr>
              <w:keepNext w:val="0"/>
              <w:keepLines w:val="0"/>
              <w:widowControl/>
              <w:suppressLineNumbers w:val="0"/>
              <w:jc w:val="center"/>
              <w:textAlignment w:val="bottom"/>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w:t>
            </w:r>
          </w:p>
        </w:tc>
        <w:tc>
          <w:tcPr>
            <w:tcW w:w="2789" w:type="dxa"/>
            <w:tcBorders>
              <w:top w:val="single" w:color="000000" w:sz="4" w:space="0"/>
              <w:left w:val="single" w:color="000000" w:sz="4" w:space="0"/>
              <w:right w:val="single" w:color="000000" w:sz="4" w:space="0"/>
            </w:tcBorders>
            <w:noWrap/>
            <w:vAlign w:val="center"/>
          </w:tcPr>
          <w:p w14:paraId="48BCBE4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钦南区</w:t>
            </w:r>
          </w:p>
        </w:tc>
        <w:tc>
          <w:tcPr>
            <w:tcW w:w="2758" w:type="dxa"/>
            <w:tcBorders>
              <w:top w:val="single" w:color="000000" w:sz="4" w:space="0"/>
              <w:left w:val="single" w:color="000000" w:sz="4" w:space="0"/>
              <w:bottom w:val="single" w:color="000000" w:sz="4" w:space="0"/>
              <w:right w:val="single" w:color="000000" w:sz="4" w:space="0"/>
            </w:tcBorders>
            <w:noWrap/>
            <w:vAlign w:val="center"/>
          </w:tcPr>
          <w:p w14:paraId="1DE46D0A">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下南山村委会</w:t>
            </w:r>
          </w:p>
        </w:tc>
        <w:tc>
          <w:tcPr>
            <w:tcW w:w="5176" w:type="dxa"/>
            <w:tcBorders>
              <w:top w:val="single" w:color="000000" w:sz="4" w:space="0"/>
              <w:left w:val="single" w:color="000000" w:sz="4" w:space="0"/>
              <w:bottom w:val="single" w:color="000000" w:sz="4" w:space="0"/>
              <w:right w:val="single" w:color="000000" w:sz="4" w:space="0"/>
            </w:tcBorders>
            <w:noWrap/>
            <w:vAlign w:val="center"/>
          </w:tcPr>
          <w:p w14:paraId="30F30349">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8807.04</w:t>
            </w:r>
          </w:p>
        </w:tc>
      </w:tr>
      <w:tr w14:paraId="174D4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0" w:type="dxa"/>
            <w:tcBorders>
              <w:top w:val="single" w:color="000000" w:sz="4" w:space="0"/>
              <w:left w:val="single" w:color="000000" w:sz="4" w:space="0"/>
              <w:bottom w:val="single" w:color="auto" w:sz="4" w:space="0"/>
              <w:right w:val="single" w:color="000000" w:sz="4" w:space="0"/>
            </w:tcBorders>
            <w:noWrap/>
            <w:vAlign w:val="center"/>
          </w:tcPr>
          <w:p w14:paraId="6F8172DD">
            <w:pPr>
              <w:keepNext w:val="0"/>
              <w:keepLines w:val="0"/>
              <w:widowControl/>
              <w:suppressLineNumbers w:val="0"/>
              <w:jc w:val="center"/>
              <w:textAlignment w:val="bottom"/>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w:t>
            </w:r>
          </w:p>
        </w:tc>
        <w:tc>
          <w:tcPr>
            <w:tcW w:w="2789" w:type="dxa"/>
            <w:tcBorders>
              <w:top w:val="single" w:color="000000" w:sz="4" w:space="0"/>
              <w:left w:val="single" w:color="000000" w:sz="4" w:space="0"/>
              <w:bottom w:val="single" w:color="auto" w:sz="4" w:space="0"/>
              <w:right w:val="single" w:color="000000" w:sz="4" w:space="0"/>
            </w:tcBorders>
            <w:noWrap/>
            <w:vAlign w:val="center"/>
          </w:tcPr>
          <w:p w14:paraId="06F809B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钦南区</w:t>
            </w:r>
          </w:p>
        </w:tc>
        <w:tc>
          <w:tcPr>
            <w:tcW w:w="2758" w:type="dxa"/>
            <w:tcBorders>
              <w:top w:val="single" w:color="000000" w:sz="4" w:space="0"/>
              <w:left w:val="single" w:color="000000" w:sz="4" w:space="0"/>
              <w:bottom w:val="single" w:color="000000" w:sz="4" w:space="0"/>
              <w:right w:val="single" w:color="000000" w:sz="4" w:space="0"/>
            </w:tcBorders>
            <w:noWrap/>
            <w:vAlign w:val="center"/>
          </w:tcPr>
          <w:p w14:paraId="657ED310">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向阳街道办事处</w:t>
            </w:r>
          </w:p>
        </w:tc>
        <w:tc>
          <w:tcPr>
            <w:tcW w:w="5176" w:type="dxa"/>
            <w:tcBorders>
              <w:top w:val="single" w:color="000000" w:sz="4" w:space="0"/>
              <w:left w:val="single" w:color="000000" w:sz="4" w:space="0"/>
              <w:bottom w:val="single" w:color="000000" w:sz="4" w:space="0"/>
              <w:right w:val="single" w:color="000000" w:sz="4" w:space="0"/>
            </w:tcBorders>
            <w:noWrap/>
            <w:vAlign w:val="center"/>
          </w:tcPr>
          <w:p w14:paraId="75BAF68D">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866.52</w:t>
            </w:r>
          </w:p>
        </w:tc>
      </w:tr>
      <w:tr w14:paraId="3917C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0" w:type="dxa"/>
            <w:tcBorders>
              <w:top w:val="single" w:color="auto" w:sz="4" w:space="0"/>
              <w:left w:val="single" w:color="auto" w:sz="4" w:space="0"/>
              <w:bottom w:val="single" w:color="auto" w:sz="4" w:space="0"/>
              <w:right w:val="single" w:color="000000" w:sz="4" w:space="0"/>
            </w:tcBorders>
            <w:noWrap/>
            <w:vAlign w:val="center"/>
          </w:tcPr>
          <w:p w14:paraId="0099A942">
            <w:pPr>
              <w:keepNext w:val="0"/>
              <w:keepLines w:val="0"/>
              <w:widowControl/>
              <w:suppressLineNumbers w:val="0"/>
              <w:jc w:val="center"/>
              <w:textAlignment w:val="bottom"/>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w:t>
            </w:r>
          </w:p>
        </w:tc>
        <w:tc>
          <w:tcPr>
            <w:tcW w:w="2789" w:type="dxa"/>
            <w:tcBorders>
              <w:top w:val="single" w:color="auto" w:sz="4" w:space="0"/>
              <w:left w:val="single" w:color="000000" w:sz="4" w:space="0"/>
              <w:bottom w:val="single" w:color="auto" w:sz="4" w:space="0"/>
              <w:right w:val="single" w:color="auto" w:sz="4" w:space="0"/>
            </w:tcBorders>
            <w:noWrap/>
            <w:vAlign w:val="center"/>
          </w:tcPr>
          <w:p w14:paraId="043E374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钦南区</w:t>
            </w:r>
          </w:p>
        </w:tc>
        <w:tc>
          <w:tcPr>
            <w:tcW w:w="2758" w:type="dxa"/>
            <w:tcBorders>
              <w:top w:val="single" w:color="000000" w:sz="4" w:space="0"/>
              <w:left w:val="single" w:color="auto" w:sz="4" w:space="0"/>
              <w:bottom w:val="single" w:color="000000" w:sz="4" w:space="0"/>
              <w:right w:val="single" w:color="000000" w:sz="4" w:space="0"/>
            </w:tcBorders>
            <w:noWrap/>
            <w:vAlign w:val="center"/>
          </w:tcPr>
          <w:p w14:paraId="36FB1A63">
            <w:pPr>
              <w:keepNext w:val="0"/>
              <w:keepLines w:val="0"/>
              <w:widowControl/>
              <w:suppressLineNumbers w:val="0"/>
              <w:jc w:val="center"/>
              <w:textAlignment w:val="bottom"/>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油路村委会</w:t>
            </w:r>
          </w:p>
        </w:tc>
        <w:tc>
          <w:tcPr>
            <w:tcW w:w="5176" w:type="dxa"/>
            <w:tcBorders>
              <w:top w:val="single" w:color="000000" w:sz="4" w:space="0"/>
              <w:left w:val="single" w:color="000000" w:sz="4" w:space="0"/>
              <w:bottom w:val="single" w:color="000000" w:sz="4" w:space="0"/>
              <w:right w:val="single" w:color="000000" w:sz="4" w:space="0"/>
            </w:tcBorders>
            <w:noWrap/>
            <w:vAlign w:val="center"/>
          </w:tcPr>
          <w:p w14:paraId="3D2E5714">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74484.96</w:t>
            </w:r>
          </w:p>
        </w:tc>
      </w:tr>
      <w:tr w14:paraId="6369E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77" w:type="dxa"/>
            <w:gridSpan w:val="3"/>
            <w:tcBorders>
              <w:top w:val="single" w:color="000000" w:sz="4" w:space="0"/>
              <w:left w:val="single" w:color="000000" w:sz="4" w:space="0"/>
              <w:bottom w:val="single" w:color="000000" w:sz="4" w:space="0"/>
              <w:right w:val="single" w:color="000000" w:sz="4" w:space="0"/>
            </w:tcBorders>
            <w:noWrap/>
            <w:vAlign w:val="center"/>
          </w:tcPr>
          <w:p w14:paraId="49953EB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合计</w:t>
            </w:r>
          </w:p>
        </w:tc>
        <w:tc>
          <w:tcPr>
            <w:tcW w:w="5176" w:type="dxa"/>
            <w:tcBorders>
              <w:top w:val="single" w:color="000000" w:sz="4" w:space="0"/>
              <w:left w:val="single" w:color="000000" w:sz="4" w:space="0"/>
              <w:bottom w:val="single" w:color="000000" w:sz="4" w:space="0"/>
              <w:right w:val="single" w:color="000000" w:sz="4" w:space="0"/>
            </w:tcBorders>
            <w:noWrap/>
            <w:vAlign w:val="center"/>
          </w:tcPr>
          <w:p w14:paraId="4BC5C71E">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1423220.19</w:t>
            </w:r>
          </w:p>
        </w:tc>
      </w:tr>
    </w:tbl>
    <w:p w14:paraId="3E083B58">
      <w:pPr>
        <w:pStyle w:val="4"/>
        <w:pageBreakBefore w:val="0"/>
        <w:numPr>
          <w:ilvl w:val="0"/>
          <w:numId w:val="0"/>
        </w:numPr>
        <w:wordWrap/>
        <w:overflowPunct/>
        <w:topLinePunct w:val="0"/>
        <w:bidi w:val="0"/>
        <w:spacing w:beforeAutospacing="0" w:line="360" w:lineRule="auto"/>
        <w:jc w:val="center"/>
        <w:outlineLvl w:val="0"/>
        <w:rPr>
          <w:rFonts w:hint="default" w:ascii="仿宋" w:hAnsi="仿宋" w:eastAsia="仿宋" w:cs="仿宋"/>
          <w:b/>
          <w:bCs/>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br w:type="page"/>
      </w:r>
      <w:r>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钦南区三个国控环境空气质量评估点周边街道明细表</w:t>
      </w:r>
    </w:p>
    <w:tbl>
      <w:tblPr>
        <w:tblStyle w:val="7"/>
        <w:tblW w:w="1391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5"/>
        <w:gridCol w:w="1932"/>
        <w:gridCol w:w="2113"/>
        <w:gridCol w:w="1909"/>
        <w:gridCol w:w="1205"/>
        <w:gridCol w:w="1079"/>
        <w:gridCol w:w="1421"/>
        <w:gridCol w:w="1091"/>
        <w:gridCol w:w="966"/>
        <w:gridCol w:w="1466"/>
      </w:tblGrid>
      <w:tr w14:paraId="23B82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D179F1B">
            <w:pPr>
              <w:keepNext w:val="0"/>
              <w:keepLines w:val="0"/>
              <w:widowControl/>
              <w:suppressLineNumbers w:val="0"/>
              <w:jc w:val="center"/>
              <w:textAlignment w:val="center"/>
              <w:rPr>
                <w:rFonts w:hint="default" w:ascii="仿宋" w:hAnsi="仿宋" w:eastAsia="仿宋" w:cs="仿宋"/>
                <w:b/>
                <w:bCs/>
                <w:i w:val="0"/>
                <w:iCs w:val="0"/>
                <w:color w:val="000000" w:themeColor="text1"/>
                <w:sz w:val="24"/>
                <w:szCs w:val="24"/>
                <w:highlight w:val="none"/>
                <w:u w:val="none"/>
                <w:lang w:val="en-US"/>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序号</w:t>
            </w:r>
          </w:p>
        </w:tc>
        <w:tc>
          <w:tcPr>
            <w:tcW w:w="1932" w:type="dxa"/>
            <w:vMerge w:val="restart"/>
            <w:tcBorders>
              <w:top w:val="single" w:color="000000" w:sz="4" w:space="0"/>
              <w:left w:val="single" w:color="000000" w:sz="4" w:space="0"/>
              <w:bottom w:val="single" w:color="000000" w:sz="4" w:space="0"/>
              <w:right w:val="single" w:color="000000" w:sz="4" w:space="0"/>
            </w:tcBorders>
            <w:noWrap w:val="0"/>
            <w:vAlign w:val="center"/>
          </w:tcPr>
          <w:p w14:paraId="71C8EF34">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道路名称</w:t>
            </w:r>
          </w:p>
        </w:tc>
        <w:tc>
          <w:tcPr>
            <w:tcW w:w="4022" w:type="dxa"/>
            <w:gridSpan w:val="2"/>
            <w:tcBorders>
              <w:top w:val="single" w:color="000000" w:sz="4" w:space="0"/>
              <w:left w:val="single" w:color="000000" w:sz="4" w:space="0"/>
              <w:bottom w:val="single" w:color="000000" w:sz="4" w:space="0"/>
              <w:right w:val="single" w:color="000000" w:sz="4" w:space="0"/>
            </w:tcBorders>
            <w:noWrap w:val="0"/>
            <w:vAlign w:val="center"/>
          </w:tcPr>
          <w:p w14:paraId="0BAC7D8A">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路段起止</w:t>
            </w:r>
          </w:p>
        </w:tc>
        <w:tc>
          <w:tcPr>
            <w:tcW w:w="2284" w:type="dxa"/>
            <w:gridSpan w:val="2"/>
            <w:tcBorders>
              <w:top w:val="single" w:color="000000" w:sz="4" w:space="0"/>
              <w:left w:val="single" w:color="000000" w:sz="4" w:space="0"/>
              <w:bottom w:val="single" w:color="000000" w:sz="4" w:space="0"/>
              <w:right w:val="single" w:color="000000" w:sz="4" w:space="0"/>
            </w:tcBorders>
            <w:noWrap w:val="0"/>
            <w:vAlign w:val="center"/>
          </w:tcPr>
          <w:p w14:paraId="1306426C">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道路总计</w:t>
            </w:r>
          </w:p>
        </w:tc>
        <w:tc>
          <w:tcPr>
            <w:tcW w:w="1421" w:type="dxa"/>
            <w:vMerge w:val="restart"/>
            <w:tcBorders>
              <w:top w:val="single" w:color="000000" w:sz="4" w:space="0"/>
              <w:left w:val="single" w:color="000000" w:sz="4" w:space="0"/>
              <w:bottom w:val="single" w:color="000000" w:sz="4" w:space="0"/>
              <w:right w:val="single" w:color="000000" w:sz="4" w:space="0"/>
            </w:tcBorders>
            <w:noWrap w:val="0"/>
            <w:vAlign w:val="center"/>
          </w:tcPr>
          <w:p w14:paraId="3DC18D09">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机动车道面积(㎡)</w:t>
            </w:r>
          </w:p>
        </w:tc>
        <w:tc>
          <w:tcPr>
            <w:tcW w:w="1091" w:type="dxa"/>
            <w:vMerge w:val="restart"/>
            <w:tcBorders>
              <w:top w:val="single" w:color="000000" w:sz="4" w:space="0"/>
              <w:left w:val="single" w:color="000000" w:sz="4" w:space="0"/>
              <w:bottom w:val="single" w:color="000000" w:sz="4" w:space="0"/>
              <w:right w:val="single" w:color="000000" w:sz="4" w:space="0"/>
            </w:tcBorders>
            <w:noWrap w:val="0"/>
            <w:vAlign w:val="center"/>
          </w:tcPr>
          <w:p w14:paraId="0C8FCD9A">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非机动车道面积(㎡)</w:t>
            </w:r>
          </w:p>
        </w:tc>
        <w:tc>
          <w:tcPr>
            <w:tcW w:w="966" w:type="dxa"/>
            <w:vMerge w:val="restart"/>
            <w:tcBorders>
              <w:top w:val="single" w:color="000000" w:sz="4" w:space="0"/>
              <w:left w:val="single" w:color="000000" w:sz="4" w:space="0"/>
              <w:bottom w:val="single" w:color="000000" w:sz="4" w:space="0"/>
              <w:right w:val="single" w:color="000000" w:sz="4" w:space="0"/>
            </w:tcBorders>
            <w:noWrap w:val="0"/>
            <w:vAlign w:val="center"/>
          </w:tcPr>
          <w:p w14:paraId="59C23754">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人行道面积(㎡)</w:t>
            </w:r>
          </w:p>
        </w:tc>
        <w:tc>
          <w:tcPr>
            <w:tcW w:w="1466" w:type="dxa"/>
            <w:vMerge w:val="restart"/>
            <w:tcBorders>
              <w:top w:val="single" w:color="000000" w:sz="4" w:space="0"/>
              <w:left w:val="single" w:color="000000" w:sz="4" w:space="0"/>
              <w:bottom w:val="single" w:color="000000" w:sz="4" w:space="0"/>
              <w:right w:val="single" w:color="000000" w:sz="4" w:space="0"/>
            </w:tcBorders>
            <w:noWrap w:val="0"/>
            <w:vAlign w:val="center"/>
          </w:tcPr>
          <w:p w14:paraId="3AAB0533">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备注</w:t>
            </w:r>
          </w:p>
        </w:tc>
      </w:tr>
      <w:tr w14:paraId="21B2B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781F6F">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19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FE49C6">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2113" w:type="dxa"/>
            <w:tcBorders>
              <w:top w:val="single" w:color="000000" w:sz="4" w:space="0"/>
              <w:left w:val="single" w:color="000000" w:sz="4" w:space="0"/>
              <w:bottom w:val="single" w:color="000000" w:sz="4" w:space="0"/>
              <w:right w:val="single" w:color="000000" w:sz="4" w:space="0"/>
            </w:tcBorders>
            <w:noWrap w:val="0"/>
            <w:vAlign w:val="center"/>
          </w:tcPr>
          <w:p w14:paraId="686571B9">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起始</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0111E447">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终止</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14:paraId="378CFF33">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长度（m）</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DD1DA0E">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宽度（m）</w:t>
            </w:r>
          </w:p>
        </w:tc>
        <w:tc>
          <w:tcPr>
            <w:tcW w:w="14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CC5A17">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0CFE54">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761831">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14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0731D0">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r>
      <w:tr w14:paraId="3BA3E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14:paraId="756367B6">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w:t>
            </w:r>
          </w:p>
        </w:tc>
        <w:tc>
          <w:tcPr>
            <w:tcW w:w="1932" w:type="dxa"/>
            <w:tcBorders>
              <w:top w:val="single" w:color="000000" w:sz="4" w:space="0"/>
              <w:left w:val="single" w:color="000000" w:sz="4" w:space="0"/>
              <w:bottom w:val="single" w:color="000000" w:sz="4" w:space="0"/>
              <w:right w:val="single" w:color="000000" w:sz="4" w:space="0"/>
            </w:tcBorders>
            <w:noWrap/>
            <w:vAlign w:val="center"/>
          </w:tcPr>
          <w:p w14:paraId="04FE0AEA">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新华路</w:t>
            </w:r>
          </w:p>
        </w:tc>
        <w:tc>
          <w:tcPr>
            <w:tcW w:w="2113" w:type="dxa"/>
            <w:tcBorders>
              <w:top w:val="single" w:color="000000" w:sz="4" w:space="0"/>
              <w:left w:val="single" w:color="000000" w:sz="4" w:space="0"/>
              <w:bottom w:val="single" w:color="000000" w:sz="4" w:space="0"/>
              <w:right w:val="single" w:color="000000" w:sz="4" w:space="0"/>
            </w:tcBorders>
            <w:noWrap/>
            <w:vAlign w:val="center"/>
          </w:tcPr>
          <w:p w14:paraId="64CB78D6">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子材西大街</w:t>
            </w:r>
          </w:p>
        </w:tc>
        <w:tc>
          <w:tcPr>
            <w:tcW w:w="1909" w:type="dxa"/>
            <w:tcBorders>
              <w:top w:val="single" w:color="000000" w:sz="4" w:space="0"/>
              <w:left w:val="single" w:color="000000" w:sz="4" w:space="0"/>
              <w:bottom w:val="single" w:color="000000" w:sz="4" w:space="0"/>
              <w:right w:val="single" w:color="000000" w:sz="4" w:space="0"/>
            </w:tcBorders>
            <w:noWrap/>
            <w:vAlign w:val="center"/>
          </w:tcPr>
          <w:p w14:paraId="17A31441">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新兴街</w:t>
            </w:r>
          </w:p>
        </w:tc>
        <w:tc>
          <w:tcPr>
            <w:tcW w:w="1205" w:type="dxa"/>
            <w:tcBorders>
              <w:top w:val="single" w:color="000000" w:sz="4" w:space="0"/>
              <w:left w:val="single" w:color="000000" w:sz="4" w:space="0"/>
              <w:bottom w:val="single" w:color="000000" w:sz="4" w:space="0"/>
              <w:right w:val="single" w:color="000000" w:sz="4" w:space="0"/>
            </w:tcBorders>
            <w:noWrap/>
            <w:vAlign w:val="center"/>
          </w:tcPr>
          <w:p w14:paraId="47E6CB63">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5C6B6EA9">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58 </w:t>
            </w:r>
          </w:p>
        </w:tc>
        <w:tc>
          <w:tcPr>
            <w:tcW w:w="1421" w:type="dxa"/>
            <w:tcBorders>
              <w:top w:val="single" w:color="000000" w:sz="4" w:space="0"/>
              <w:left w:val="single" w:color="000000" w:sz="4" w:space="0"/>
              <w:bottom w:val="single" w:color="000000" w:sz="4" w:space="0"/>
              <w:right w:val="single" w:color="000000" w:sz="4" w:space="0"/>
            </w:tcBorders>
            <w:noWrap/>
            <w:vAlign w:val="center"/>
          </w:tcPr>
          <w:p w14:paraId="2A81796F">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69960 </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7945329D">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D2E051E">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66" w:type="dxa"/>
            <w:tcBorders>
              <w:top w:val="single" w:color="000000" w:sz="4" w:space="0"/>
              <w:left w:val="single" w:color="000000" w:sz="4" w:space="0"/>
              <w:bottom w:val="single" w:color="000000" w:sz="4" w:space="0"/>
              <w:right w:val="single" w:color="000000" w:sz="4" w:space="0"/>
            </w:tcBorders>
            <w:noWrap w:val="0"/>
            <w:vAlign w:val="bottom"/>
          </w:tcPr>
          <w:p w14:paraId="4E3ABA1C">
            <w:pPr>
              <w:keepNext w:val="0"/>
              <w:keepLines w:val="0"/>
              <w:widowControl/>
              <w:suppressLineNumbers w:val="0"/>
              <w:jc w:val="left"/>
              <w:textAlignment w:val="bottom"/>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不适宜空气抑尘作业</w:t>
            </w:r>
          </w:p>
        </w:tc>
      </w:tr>
      <w:tr w14:paraId="12A75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14:paraId="1EB2B76A">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w:t>
            </w:r>
          </w:p>
        </w:tc>
        <w:tc>
          <w:tcPr>
            <w:tcW w:w="1932" w:type="dxa"/>
            <w:tcBorders>
              <w:top w:val="single" w:color="000000" w:sz="4" w:space="0"/>
              <w:left w:val="single" w:color="000000" w:sz="4" w:space="0"/>
              <w:bottom w:val="single" w:color="000000" w:sz="4" w:space="0"/>
              <w:right w:val="single" w:color="000000" w:sz="4" w:space="0"/>
            </w:tcBorders>
            <w:noWrap/>
            <w:vAlign w:val="center"/>
          </w:tcPr>
          <w:p w14:paraId="571084CB">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钦州湾大道</w:t>
            </w:r>
          </w:p>
        </w:tc>
        <w:tc>
          <w:tcPr>
            <w:tcW w:w="2113" w:type="dxa"/>
            <w:tcBorders>
              <w:top w:val="single" w:color="000000" w:sz="4" w:space="0"/>
              <w:left w:val="single" w:color="000000" w:sz="4" w:space="0"/>
              <w:bottom w:val="single" w:color="000000" w:sz="4" w:space="0"/>
              <w:right w:val="single" w:color="000000" w:sz="4" w:space="0"/>
            </w:tcBorders>
            <w:noWrap/>
            <w:vAlign w:val="center"/>
          </w:tcPr>
          <w:p w14:paraId="601BFB20">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子材西大街</w:t>
            </w:r>
          </w:p>
        </w:tc>
        <w:tc>
          <w:tcPr>
            <w:tcW w:w="1909" w:type="dxa"/>
            <w:tcBorders>
              <w:top w:val="single" w:color="000000" w:sz="4" w:space="0"/>
              <w:left w:val="single" w:color="000000" w:sz="4" w:space="0"/>
              <w:bottom w:val="single" w:color="000000" w:sz="4" w:space="0"/>
              <w:right w:val="single" w:color="000000" w:sz="4" w:space="0"/>
            </w:tcBorders>
            <w:noWrap/>
            <w:vAlign w:val="center"/>
          </w:tcPr>
          <w:p w14:paraId="703FE9D4">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大花园</w:t>
            </w:r>
          </w:p>
        </w:tc>
        <w:tc>
          <w:tcPr>
            <w:tcW w:w="1205" w:type="dxa"/>
            <w:tcBorders>
              <w:top w:val="single" w:color="000000" w:sz="4" w:space="0"/>
              <w:left w:val="single" w:color="000000" w:sz="4" w:space="0"/>
              <w:bottom w:val="single" w:color="000000" w:sz="4" w:space="0"/>
              <w:right w:val="single" w:color="000000" w:sz="4" w:space="0"/>
            </w:tcBorders>
            <w:noWrap/>
            <w:vAlign w:val="center"/>
          </w:tcPr>
          <w:p w14:paraId="1AD33994">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2000 </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2EA584F0">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40 </w:t>
            </w:r>
          </w:p>
        </w:tc>
        <w:tc>
          <w:tcPr>
            <w:tcW w:w="1421" w:type="dxa"/>
            <w:tcBorders>
              <w:top w:val="single" w:color="000000" w:sz="4" w:space="0"/>
              <w:left w:val="single" w:color="000000" w:sz="4" w:space="0"/>
              <w:bottom w:val="single" w:color="000000" w:sz="4" w:space="0"/>
              <w:right w:val="single" w:color="000000" w:sz="4" w:space="0"/>
            </w:tcBorders>
            <w:noWrap/>
            <w:vAlign w:val="center"/>
          </w:tcPr>
          <w:p w14:paraId="11434BF0">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80000 </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5301DC4B">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7659CF8">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66" w:type="dxa"/>
            <w:tcBorders>
              <w:top w:val="single" w:color="000000" w:sz="4" w:space="0"/>
              <w:left w:val="single" w:color="000000" w:sz="4" w:space="0"/>
              <w:bottom w:val="single" w:color="000000" w:sz="4" w:space="0"/>
              <w:right w:val="single" w:color="000000" w:sz="4" w:space="0"/>
            </w:tcBorders>
            <w:noWrap w:val="0"/>
            <w:vAlign w:val="bottom"/>
          </w:tcPr>
          <w:p w14:paraId="5807BFE4">
            <w:pPr>
              <w:keepNext w:val="0"/>
              <w:keepLines w:val="0"/>
              <w:widowControl/>
              <w:suppressLineNumbers w:val="0"/>
              <w:jc w:val="left"/>
              <w:textAlignment w:val="bottom"/>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不适宜空气抑尘作业</w:t>
            </w:r>
          </w:p>
        </w:tc>
      </w:tr>
      <w:tr w14:paraId="77DB8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14:paraId="52673B9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w:t>
            </w:r>
          </w:p>
        </w:tc>
        <w:tc>
          <w:tcPr>
            <w:tcW w:w="1932" w:type="dxa"/>
            <w:tcBorders>
              <w:top w:val="single" w:color="000000" w:sz="4" w:space="0"/>
              <w:left w:val="single" w:color="000000" w:sz="4" w:space="0"/>
              <w:bottom w:val="single" w:color="000000" w:sz="4" w:space="0"/>
              <w:right w:val="single" w:color="000000" w:sz="4" w:space="0"/>
            </w:tcBorders>
            <w:noWrap/>
            <w:vAlign w:val="center"/>
          </w:tcPr>
          <w:p w14:paraId="3AC98D60">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新阳街</w:t>
            </w:r>
          </w:p>
        </w:tc>
        <w:tc>
          <w:tcPr>
            <w:tcW w:w="2113" w:type="dxa"/>
            <w:tcBorders>
              <w:top w:val="single" w:color="000000" w:sz="4" w:space="0"/>
              <w:left w:val="single" w:color="000000" w:sz="4" w:space="0"/>
              <w:bottom w:val="single" w:color="000000" w:sz="4" w:space="0"/>
              <w:right w:val="single" w:color="000000" w:sz="4" w:space="0"/>
            </w:tcBorders>
            <w:noWrap/>
            <w:vAlign w:val="center"/>
          </w:tcPr>
          <w:p w14:paraId="4B5A4EDD">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新华路</w:t>
            </w:r>
          </w:p>
        </w:tc>
        <w:tc>
          <w:tcPr>
            <w:tcW w:w="1909" w:type="dxa"/>
            <w:tcBorders>
              <w:top w:val="single" w:color="000000" w:sz="4" w:space="0"/>
              <w:left w:val="single" w:color="000000" w:sz="4" w:space="0"/>
              <w:bottom w:val="single" w:color="000000" w:sz="4" w:space="0"/>
              <w:right w:val="single" w:color="000000" w:sz="4" w:space="0"/>
            </w:tcBorders>
            <w:noWrap/>
            <w:vAlign w:val="center"/>
          </w:tcPr>
          <w:p w14:paraId="208C706F">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钦州湾大道</w:t>
            </w:r>
          </w:p>
        </w:tc>
        <w:tc>
          <w:tcPr>
            <w:tcW w:w="1205" w:type="dxa"/>
            <w:tcBorders>
              <w:top w:val="single" w:color="000000" w:sz="4" w:space="0"/>
              <w:left w:val="single" w:color="000000" w:sz="4" w:space="0"/>
              <w:bottom w:val="single" w:color="000000" w:sz="4" w:space="0"/>
              <w:right w:val="single" w:color="000000" w:sz="4" w:space="0"/>
            </w:tcBorders>
            <w:noWrap/>
            <w:vAlign w:val="center"/>
          </w:tcPr>
          <w:p w14:paraId="51157BDE">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1C6B9F0A">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70 </w:t>
            </w:r>
          </w:p>
        </w:tc>
        <w:tc>
          <w:tcPr>
            <w:tcW w:w="1421" w:type="dxa"/>
            <w:tcBorders>
              <w:top w:val="single" w:color="000000" w:sz="4" w:space="0"/>
              <w:left w:val="single" w:color="000000" w:sz="4" w:space="0"/>
              <w:bottom w:val="single" w:color="000000" w:sz="4" w:space="0"/>
              <w:right w:val="single" w:color="000000" w:sz="4" w:space="0"/>
            </w:tcBorders>
            <w:noWrap/>
            <w:vAlign w:val="center"/>
          </w:tcPr>
          <w:p w14:paraId="5FBED865">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70000 </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21FC8E01">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2A680B5">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66" w:type="dxa"/>
            <w:tcBorders>
              <w:top w:val="single" w:color="000000" w:sz="4" w:space="0"/>
              <w:left w:val="single" w:color="000000" w:sz="4" w:space="0"/>
              <w:bottom w:val="single" w:color="000000" w:sz="4" w:space="0"/>
              <w:right w:val="single" w:color="000000" w:sz="4" w:space="0"/>
            </w:tcBorders>
            <w:noWrap w:val="0"/>
            <w:vAlign w:val="bottom"/>
          </w:tcPr>
          <w:p w14:paraId="49FF7BAD">
            <w:pPr>
              <w:keepNext w:val="0"/>
              <w:keepLines w:val="0"/>
              <w:widowControl/>
              <w:suppressLineNumbers w:val="0"/>
              <w:jc w:val="left"/>
              <w:textAlignment w:val="bottom"/>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不适宜空气抑尘作业</w:t>
            </w:r>
          </w:p>
        </w:tc>
      </w:tr>
      <w:tr w14:paraId="6C7D8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14:paraId="1C4DD6B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w:t>
            </w:r>
          </w:p>
        </w:tc>
        <w:tc>
          <w:tcPr>
            <w:tcW w:w="1932" w:type="dxa"/>
            <w:tcBorders>
              <w:top w:val="single" w:color="000000" w:sz="4" w:space="0"/>
              <w:left w:val="single" w:color="000000" w:sz="4" w:space="0"/>
              <w:bottom w:val="single" w:color="000000" w:sz="4" w:space="0"/>
              <w:right w:val="single" w:color="000000" w:sz="4" w:space="0"/>
            </w:tcBorders>
            <w:noWrap/>
            <w:vAlign w:val="center"/>
          </w:tcPr>
          <w:p w14:paraId="35F54156">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明阳街</w:t>
            </w:r>
          </w:p>
        </w:tc>
        <w:tc>
          <w:tcPr>
            <w:tcW w:w="2113" w:type="dxa"/>
            <w:tcBorders>
              <w:top w:val="single" w:color="000000" w:sz="4" w:space="0"/>
              <w:left w:val="single" w:color="000000" w:sz="4" w:space="0"/>
              <w:bottom w:val="single" w:color="000000" w:sz="4" w:space="0"/>
              <w:right w:val="single" w:color="000000" w:sz="4" w:space="0"/>
            </w:tcBorders>
            <w:noWrap/>
            <w:vAlign w:val="center"/>
          </w:tcPr>
          <w:p w14:paraId="19492ADA">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新华路</w:t>
            </w:r>
          </w:p>
        </w:tc>
        <w:tc>
          <w:tcPr>
            <w:tcW w:w="1909" w:type="dxa"/>
            <w:tcBorders>
              <w:top w:val="single" w:color="000000" w:sz="4" w:space="0"/>
              <w:left w:val="single" w:color="000000" w:sz="4" w:space="0"/>
              <w:bottom w:val="single" w:color="000000" w:sz="4" w:space="0"/>
              <w:right w:val="single" w:color="000000" w:sz="4" w:space="0"/>
            </w:tcBorders>
            <w:noWrap/>
            <w:vAlign w:val="center"/>
          </w:tcPr>
          <w:p w14:paraId="4C2DC90A">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民乐路</w:t>
            </w:r>
          </w:p>
        </w:tc>
        <w:tc>
          <w:tcPr>
            <w:tcW w:w="1205" w:type="dxa"/>
            <w:tcBorders>
              <w:top w:val="single" w:color="000000" w:sz="4" w:space="0"/>
              <w:left w:val="single" w:color="000000" w:sz="4" w:space="0"/>
              <w:bottom w:val="single" w:color="000000" w:sz="4" w:space="0"/>
              <w:right w:val="single" w:color="000000" w:sz="4" w:space="0"/>
            </w:tcBorders>
            <w:noWrap/>
            <w:vAlign w:val="center"/>
          </w:tcPr>
          <w:p w14:paraId="03B0FCB0">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2B73BE9D">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70 </w:t>
            </w:r>
          </w:p>
        </w:tc>
        <w:tc>
          <w:tcPr>
            <w:tcW w:w="1421" w:type="dxa"/>
            <w:tcBorders>
              <w:top w:val="single" w:color="000000" w:sz="4" w:space="0"/>
              <w:left w:val="single" w:color="000000" w:sz="4" w:space="0"/>
              <w:bottom w:val="single" w:color="000000" w:sz="4" w:space="0"/>
              <w:right w:val="single" w:color="000000" w:sz="4" w:space="0"/>
            </w:tcBorders>
            <w:noWrap/>
            <w:vAlign w:val="center"/>
          </w:tcPr>
          <w:p w14:paraId="641ED48D">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70000 </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63B441A6">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EB258C9">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66" w:type="dxa"/>
            <w:tcBorders>
              <w:top w:val="single" w:color="000000" w:sz="4" w:space="0"/>
              <w:left w:val="single" w:color="000000" w:sz="4" w:space="0"/>
              <w:bottom w:val="single" w:color="000000" w:sz="4" w:space="0"/>
              <w:right w:val="single" w:color="000000" w:sz="4" w:space="0"/>
            </w:tcBorders>
            <w:noWrap w:val="0"/>
            <w:vAlign w:val="bottom"/>
          </w:tcPr>
          <w:p w14:paraId="23B654B3">
            <w:pPr>
              <w:keepNext w:val="0"/>
              <w:keepLines w:val="0"/>
              <w:widowControl/>
              <w:suppressLineNumbers w:val="0"/>
              <w:jc w:val="left"/>
              <w:textAlignment w:val="bottom"/>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不适宜空气抑尘作业</w:t>
            </w:r>
          </w:p>
        </w:tc>
      </w:tr>
      <w:tr w14:paraId="7546E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14:paraId="4A03FEAA">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w:t>
            </w:r>
          </w:p>
        </w:tc>
        <w:tc>
          <w:tcPr>
            <w:tcW w:w="1932" w:type="dxa"/>
            <w:tcBorders>
              <w:top w:val="single" w:color="000000" w:sz="4" w:space="0"/>
              <w:left w:val="single" w:color="000000" w:sz="4" w:space="0"/>
              <w:bottom w:val="single" w:color="000000" w:sz="4" w:space="0"/>
              <w:right w:val="single" w:color="000000" w:sz="4" w:space="0"/>
            </w:tcBorders>
            <w:noWrap/>
            <w:vAlign w:val="center"/>
          </w:tcPr>
          <w:p w14:paraId="6D0C39C7">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建安街</w:t>
            </w:r>
          </w:p>
        </w:tc>
        <w:tc>
          <w:tcPr>
            <w:tcW w:w="2113" w:type="dxa"/>
            <w:tcBorders>
              <w:top w:val="single" w:color="000000" w:sz="4" w:space="0"/>
              <w:left w:val="single" w:color="000000" w:sz="4" w:space="0"/>
              <w:bottom w:val="single" w:color="000000" w:sz="4" w:space="0"/>
              <w:right w:val="single" w:color="000000" w:sz="4" w:space="0"/>
            </w:tcBorders>
            <w:noWrap/>
            <w:vAlign w:val="center"/>
          </w:tcPr>
          <w:p w14:paraId="7818DB58">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新华路</w:t>
            </w:r>
          </w:p>
        </w:tc>
        <w:tc>
          <w:tcPr>
            <w:tcW w:w="1909" w:type="dxa"/>
            <w:tcBorders>
              <w:top w:val="single" w:color="000000" w:sz="4" w:space="0"/>
              <w:left w:val="single" w:color="000000" w:sz="4" w:space="0"/>
              <w:bottom w:val="single" w:color="000000" w:sz="4" w:space="0"/>
              <w:right w:val="single" w:color="000000" w:sz="4" w:space="0"/>
            </w:tcBorders>
            <w:noWrap/>
            <w:vAlign w:val="center"/>
          </w:tcPr>
          <w:p w14:paraId="57E86A32">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前进路</w:t>
            </w:r>
          </w:p>
        </w:tc>
        <w:tc>
          <w:tcPr>
            <w:tcW w:w="1205" w:type="dxa"/>
            <w:tcBorders>
              <w:top w:val="single" w:color="000000" w:sz="4" w:space="0"/>
              <w:left w:val="single" w:color="000000" w:sz="4" w:space="0"/>
              <w:bottom w:val="single" w:color="000000" w:sz="4" w:space="0"/>
              <w:right w:val="single" w:color="000000" w:sz="4" w:space="0"/>
            </w:tcBorders>
            <w:noWrap/>
            <w:vAlign w:val="center"/>
          </w:tcPr>
          <w:p w14:paraId="49546397">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500 </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2E448234">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8 </w:t>
            </w:r>
          </w:p>
        </w:tc>
        <w:tc>
          <w:tcPr>
            <w:tcW w:w="1421" w:type="dxa"/>
            <w:tcBorders>
              <w:top w:val="single" w:color="000000" w:sz="4" w:space="0"/>
              <w:left w:val="single" w:color="000000" w:sz="4" w:space="0"/>
              <w:bottom w:val="single" w:color="000000" w:sz="4" w:space="0"/>
              <w:right w:val="single" w:color="000000" w:sz="4" w:space="0"/>
            </w:tcBorders>
            <w:noWrap/>
            <w:vAlign w:val="center"/>
          </w:tcPr>
          <w:p w14:paraId="4DEDE89F">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4000 </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1F08A9F1">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607F272">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66" w:type="dxa"/>
            <w:tcBorders>
              <w:top w:val="single" w:color="000000" w:sz="4" w:space="0"/>
              <w:left w:val="single" w:color="000000" w:sz="4" w:space="0"/>
              <w:bottom w:val="single" w:color="000000" w:sz="4" w:space="0"/>
              <w:right w:val="single" w:color="000000" w:sz="4" w:space="0"/>
            </w:tcBorders>
            <w:noWrap w:val="0"/>
            <w:vAlign w:val="bottom"/>
          </w:tcPr>
          <w:p w14:paraId="0C2A263F">
            <w:pPr>
              <w:keepNext w:val="0"/>
              <w:keepLines w:val="0"/>
              <w:widowControl/>
              <w:suppressLineNumbers w:val="0"/>
              <w:jc w:val="left"/>
              <w:textAlignment w:val="bottom"/>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不适宜空气抑尘作业</w:t>
            </w:r>
          </w:p>
        </w:tc>
      </w:tr>
      <w:tr w14:paraId="5EAF0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14:paraId="6C3215C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6</w:t>
            </w:r>
          </w:p>
        </w:tc>
        <w:tc>
          <w:tcPr>
            <w:tcW w:w="1932" w:type="dxa"/>
            <w:tcBorders>
              <w:top w:val="single" w:color="000000" w:sz="4" w:space="0"/>
              <w:left w:val="single" w:color="000000" w:sz="4" w:space="0"/>
              <w:bottom w:val="single" w:color="000000" w:sz="4" w:space="0"/>
              <w:right w:val="single" w:color="000000" w:sz="4" w:space="0"/>
            </w:tcBorders>
            <w:noWrap/>
            <w:vAlign w:val="center"/>
          </w:tcPr>
          <w:p w14:paraId="4C8FECB0">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向阳街</w:t>
            </w:r>
          </w:p>
        </w:tc>
        <w:tc>
          <w:tcPr>
            <w:tcW w:w="2113" w:type="dxa"/>
            <w:tcBorders>
              <w:top w:val="single" w:color="000000" w:sz="4" w:space="0"/>
              <w:left w:val="single" w:color="000000" w:sz="4" w:space="0"/>
              <w:bottom w:val="single" w:color="000000" w:sz="4" w:space="0"/>
              <w:right w:val="single" w:color="000000" w:sz="4" w:space="0"/>
            </w:tcBorders>
            <w:noWrap/>
            <w:vAlign w:val="center"/>
          </w:tcPr>
          <w:p w14:paraId="1A7B381B">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新华路</w:t>
            </w:r>
          </w:p>
        </w:tc>
        <w:tc>
          <w:tcPr>
            <w:tcW w:w="1909" w:type="dxa"/>
            <w:tcBorders>
              <w:top w:val="single" w:color="000000" w:sz="4" w:space="0"/>
              <w:left w:val="single" w:color="000000" w:sz="4" w:space="0"/>
              <w:bottom w:val="single" w:color="000000" w:sz="4" w:space="0"/>
              <w:right w:val="single" w:color="000000" w:sz="4" w:space="0"/>
            </w:tcBorders>
            <w:noWrap/>
            <w:vAlign w:val="center"/>
          </w:tcPr>
          <w:p w14:paraId="591180D8">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钦州湾大道</w:t>
            </w:r>
          </w:p>
        </w:tc>
        <w:tc>
          <w:tcPr>
            <w:tcW w:w="1205" w:type="dxa"/>
            <w:tcBorders>
              <w:top w:val="single" w:color="000000" w:sz="4" w:space="0"/>
              <w:left w:val="single" w:color="000000" w:sz="4" w:space="0"/>
              <w:bottom w:val="single" w:color="000000" w:sz="4" w:space="0"/>
              <w:right w:val="single" w:color="000000" w:sz="4" w:space="0"/>
            </w:tcBorders>
            <w:noWrap/>
            <w:vAlign w:val="center"/>
          </w:tcPr>
          <w:p w14:paraId="73E16E48">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938 </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2EC86F05">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8 </w:t>
            </w:r>
          </w:p>
        </w:tc>
        <w:tc>
          <w:tcPr>
            <w:tcW w:w="1421" w:type="dxa"/>
            <w:tcBorders>
              <w:top w:val="single" w:color="000000" w:sz="4" w:space="0"/>
              <w:left w:val="single" w:color="000000" w:sz="4" w:space="0"/>
              <w:bottom w:val="single" w:color="000000" w:sz="4" w:space="0"/>
              <w:right w:val="single" w:color="000000" w:sz="4" w:space="0"/>
            </w:tcBorders>
            <w:noWrap/>
            <w:vAlign w:val="center"/>
          </w:tcPr>
          <w:p w14:paraId="59FF03F7">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7504 </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353CC6DE">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45DBE71">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66" w:type="dxa"/>
            <w:tcBorders>
              <w:top w:val="single" w:color="000000" w:sz="4" w:space="0"/>
              <w:left w:val="single" w:color="000000" w:sz="4" w:space="0"/>
              <w:bottom w:val="single" w:color="000000" w:sz="4" w:space="0"/>
              <w:right w:val="single" w:color="000000" w:sz="4" w:space="0"/>
            </w:tcBorders>
            <w:noWrap w:val="0"/>
            <w:vAlign w:val="bottom"/>
          </w:tcPr>
          <w:p w14:paraId="127F73B0">
            <w:pPr>
              <w:keepNext w:val="0"/>
              <w:keepLines w:val="0"/>
              <w:widowControl/>
              <w:suppressLineNumbers w:val="0"/>
              <w:jc w:val="left"/>
              <w:textAlignment w:val="bottom"/>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不适宜空气抑尘作业</w:t>
            </w:r>
          </w:p>
        </w:tc>
      </w:tr>
      <w:tr w14:paraId="78BBD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14:paraId="368A808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7</w:t>
            </w:r>
          </w:p>
        </w:tc>
        <w:tc>
          <w:tcPr>
            <w:tcW w:w="1932" w:type="dxa"/>
            <w:tcBorders>
              <w:top w:val="single" w:color="000000" w:sz="4" w:space="0"/>
              <w:left w:val="single" w:color="000000" w:sz="4" w:space="0"/>
              <w:bottom w:val="single" w:color="000000" w:sz="4" w:space="0"/>
              <w:right w:val="single" w:color="000000" w:sz="4" w:space="0"/>
            </w:tcBorders>
            <w:noWrap/>
            <w:vAlign w:val="center"/>
          </w:tcPr>
          <w:p w14:paraId="7E381EFE">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蓬莱大道</w:t>
            </w:r>
          </w:p>
        </w:tc>
        <w:tc>
          <w:tcPr>
            <w:tcW w:w="2113" w:type="dxa"/>
            <w:tcBorders>
              <w:top w:val="single" w:color="000000" w:sz="4" w:space="0"/>
              <w:left w:val="single" w:color="000000" w:sz="4" w:space="0"/>
              <w:bottom w:val="single" w:color="000000" w:sz="4" w:space="0"/>
              <w:right w:val="single" w:color="000000" w:sz="4" w:space="0"/>
            </w:tcBorders>
            <w:noWrap/>
            <w:vAlign w:val="center"/>
          </w:tcPr>
          <w:p w14:paraId="063E7CA2">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子材东大街</w:t>
            </w:r>
          </w:p>
        </w:tc>
        <w:tc>
          <w:tcPr>
            <w:tcW w:w="1909" w:type="dxa"/>
            <w:tcBorders>
              <w:top w:val="single" w:color="000000" w:sz="4" w:space="0"/>
              <w:left w:val="single" w:color="000000" w:sz="4" w:space="0"/>
              <w:bottom w:val="single" w:color="000000" w:sz="4" w:space="0"/>
              <w:right w:val="single" w:color="000000" w:sz="4" w:space="0"/>
            </w:tcBorders>
            <w:noWrap/>
            <w:vAlign w:val="center"/>
          </w:tcPr>
          <w:p w14:paraId="6FB3978D">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金海湾东大街</w:t>
            </w:r>
          </w:p>
        </w:tc>
        <w:tc>
          <w:tcPr>
            <w:tcW w:w="1205" w:type="dxa"/>
            <w:tcBorders>
              <w:top w:val="single" w:color="000000" w:sz="4" w:space="0"/>
              <w:left w:val="single" w:color="000000" w:sz="4" w:space="0"/>
              <w:bottom w:val="single" w:color="000000" w:sz="4" w:space="0"/>
              <w:right w:val="single" w:color="000000" w:sz="4" w:space="0"/>
            </w:tcBorders>
            <w:noWrap/>
            <w:vAlign w:val="center"/>
          </w:tcPr>
          <w:p w14:paraId="33F66F4A">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3500 </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63B195F3">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50 </w:t>
            </w:r>
          </w:p>
        </w:tc>
        <w:tc>
          <w:tcPr>
            <w:tcW w:w="1421" w:type="dxa"/>
            <w:tcBorders>
              <w:top w:val="single" w:color="000000" w:sz="4" w:space="0"/>
              <w:left w:val="single" w:color="000000" w:sz="4" w:space="0"/>
              <w:bottom w:val="single" w:color="000000" w:sz="4" w:space="0"/>
              <w:right w:val="single" w:color="000000" w:sz="4" w:space="0"/>
            </w:tcBorders>
            <w:noWrap/>
            <w:vAlign w:val="center"/>
          </w:tcPr>
          <w:p w14:paraId="50364090">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175000 </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659FE332">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326504C">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66" w:type="dxa"/>
            <w:tcBorders>
              <w:top w:val="single" w:color="000000" w:sz="4" w:space="0"/>
              <w:left w:val="single" w:color="000000" w:sz="4" w:space="0"/>
              <w:bottom w:val="single" w:color="000000" w:sz="4" w:space="0"/>
              <w:right w:val="single" w:color="000000" w:sz="4" w:space="0"/>
            </w:tcBorders>
            <w:noWrap/>
            <w:vAlign w:val="bottom"/>
          </w:tcPr>
          <w:p w14:paraId="3D16D19B">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4144D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14:paraId="5538645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8</w:t>
            </w:r>
          </w:p>
        </w:tc>
        <w:tc>
          <w:tcPr>
            <w:tcW w:w="1932" w:type="dxa"/>
            <w:tcBorders>
              <w:top w:val="single" w:color="000000" w:sz="4" w:space="0"/>
              <w:left w:val="single" w:color="000000" w:sz="4" w:space="0"/>
              <w:bottom w:val="single" w:color="000000" w:sz="4" w:space="0"/>
              <w:right w:val="single" w:color="000000" w:sz="4" w:space="0"/>
            </w:tcBorders>
            <w:noWrap/>
            <w:vAlign w:val="center"/>
          </w:tcPr>
          <w:p w14:paraId="09328277">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扬帆北大道</w:t>
            </w:r>
          </w:p>
        </w:tc>
        <w:tc>
          <w:tcPr>
            <w:tcW w:w="2113" w:type="dxa"/>
            <w:tcBorders>
              <w:top w:val="single" w:color="000000" w:sz="4" w:space="0"/>
              <w:left w:val="single" w:color="000000" w:sz="4" w:space="0"/>
              <w:bottom w:val="single" w:color="000000" w:sz="4" w:space="0"/>
              <w:right w:val="single" w:color="000000" w:sz="4" w:space="0"/>
            </w:tcBorders>
            <w:noWrap/>
            <w:vAlign w:val="center"/>
          </w:tcPr>
          <w:p w14:paraId="056430B5">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南珠东大街</w:t>
            </w:r>
          </w:p>
        </w:tc>
        <w:tc>
          <w:tcPr>
            <w:tcW w:w="1909" w:type="dxa"/>
            <w:tcBorders>
              <w:top w:val="single" w:color="000000" w:sz="4" w:space="0"/>
              <w:left w:val="single" w:color="000000" w:sz="4" w:space="0"/>
              <w:bottom w:val="single" w:color="000000" w:sz="4" w:space="0"/>
              <w:right w:val="single" w:color="000000" w:sz="4" w:space="0"/>
            </w:tcBorders>
            <w:noWrap/>
            <w:vAlign w:val="center"/>
          </w:tcPr>
          <w:p w14:paraId="685C2B74">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金海湾东大街</w:t>
            </w:r>
          </w:p>
        </w:tc>
        <w:tc>
          <w:tcPr>
            <w:tcW w:w="1205" w:type="dxa"/>
            <w:tcBorders>
              <w:top w:val="single" w:color="000000" w:sz="4" w:space="0"/>
              <w:left w:val="single" w:color="000000" w:sz="4" w:space="0"/>
              <w:bottom w:val="single" w:color="000000" w:sz="4" w:space="0"/>
              <w:right w:val="single" w:color="000000" w:sz="4" w:space="0"/>
            </w:tcBorders>
            <w:noWrap/>
            <w:vAlign w:val="center"/>
          </w:tcPr>
          <w:p w14:paraId="4ECC6468">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1300 </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0802B917">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60 </w:t>
            </w:r>
          </w:p>
        </w:tc>
        <w:tc>
          <w:tcPr>
            <w:tcW w:w="1421" w:type="dxa"/>
            <w:tcBorders>
              <w:top w:val="single" w:color="000000" w:sz="4" w:space="0"/>
              <w:left w:val="single" w:color="000000" w:sz="4" w:space="0"/>
              <w:bottom w:val="single" w:color="000000" w:sz="4" w:space="0"/>
              <w:right w:val="single" w:color="000000" w:sz="4" w:space="0"/>
            </w:tcBorders>
            <w:noWrap/>
            <w:vAlign w:val="center"/>
          </w:tcPr>
          <w:p w14:paraId="2CE68F41">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78000 </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00A73ED9">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259F2F5">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66" w:type="dxa"/>
            <w:tcBorders>
              <w:top w:val="single" w:color="000000" w:sz="4" w:space="0"/>
              <w:left w:val="single" w:color="000000" w:sz="4" w:space="0"/>
              <w:bottom w:val="single" w:color="000000" w:sz="4" w:space="0"/>
              <w:right w:val="single" w:color="000000" w:sz="4" w:space="0"/>
            </w:tcBorders>
            <w:noWrap/>
            <w:vAlign w:val="bottom"/>
          </w:tcPr>
          <w:p w14:paraId="45ADCB82">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18AB7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14:paraId="2B9F9DE9">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9</w:t>
            </w:r>
          </w:p>
        </w:tc>
        <w:tc>
          <w:tcPr>
            <w:tcW w:w="1932" w:type="dxa"/>
            <w:tcBorders>
              <w:top w:val="single" w:color="000000" w:sz="4" w:space="0"/>
              <w:left w:val="single" w:color="000000" w:sz="4" w:space="0"/>
              <w:bottom w:val="single" w:color="000000" w:sz="4" w:space="0"/>
              <w:right w:val="single" w:color="000000" w:sz="4" w:space="0"/>
            </w:tcBorders>
            <w:noWrap/>
            <w:vAlign w:val="center"/>
          </w:tcPr>
          <w:p w14:paraId="54FE298E">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南珠东大街</w:t>
            </w:r>
          </w:p>
        </w:tc>
        <w:tc>
          <w:tcPr>
            <w:tcW w:w="2113" w:type="dxa"/>
            <w:tcBorders>
              <w:top w:val="single" w:color="000000" w:sz="4" w:space="0"/>
              <w:left w:val="single" w:color="000000" w:sz="4" w:space="0"/>
              <w:bottom w:val="single" w:color="000000" w:sz="4" w:space="0"/>
              <w:right w:val="single" w:color="000000" w:sz="4" w:space="0"/>
            </w:tcBorders>
            <w:noWrap/>
            <w:vAlign w:val="center"/>
          </w:tcPr>
          <w:p w14:paraId="214D27E9">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扬帆大道红绿灯</w:t>
            </w:r>
          </w:p>
        </w:tc>
        <w:tc>
          <w:tcPr>
            <w:tcW w:w="1909" w:type="dxa"/>
            <w:tcBorders>
              <w:top w:val="single" w:color="000000" w:sz="4" w:space="0"/>
              <w:left w:val="single" w:color="000000" w:sz="4" w:space="0"/>
              <w:bottom w:val="single" w:color="000000" w:sz="4" w:space="0"/>
              <w:right w:val="single" w:color="000000" w:sz="4" w:space="0"/>
            </w:tcBorders>
            <w:noWrap/>
            <w:vAlign w:val="center"/>
          </w:tcPr>
          <w:p w14:paraId="4AD76565">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望州路</w:t>
            </w:r>
          </w:p>
        </w:tc>
        <w:tc>
          <w:tcPr>
            <w:tcW w:w="1205" w:type="dxa"/>
            <w:tcBorders>
              <w:top w:val="single" w:color="000000" w:sz="4" w:space="0"/>
              <w:left w:val="single" w:color="000000" w:sz="4" w:space="0"/>
              <w:bottom w:val="single" w:color="000000" w:sz="4" w:space="0"/>
              <w:right w:val="single" w:color="000000" w:sz="4" w:space="0"/>
            </w:tcBorders>
            <w:noWrap/>
            <w:vAlign w:val="center"/>
          </w:tcPr>
          <w:p w14:paraId="228C0A60">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2200 </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2B97AB9E">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48 </w:t>
            </w:r>
          </w:p>
        </w:tc>
        <w:tc>
          <w:tcPr>
            <w:tcW w:w="1421" w:type="dxa"/>
            <w:tcBorders>
              <w:top w:val="single" w:color="000000" w:sz="4" w:space="0"/>
              <w:left w:val="single" w:color="000000" w:sz="4" w:space="0"/>
              <w:bottom w:val="single" w:color="000000" w:sz="4" w:space="0"/>
              <w:right w:val="single" w:color="000000" w:sz="4" w:space="0"/>
            </w:tcBorders>
            <w:noWrap/>
            <w:vAlign w:val="center"/>
          </w:tcPr>
          <w:p w14:paraId="7CF9E0AB">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105600 </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4340E9FA">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BBA9A54">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66" w:type="dxa"/>
            <w:tcBorders>
              <w:top w:val="single" w:color="000000" w:sz="4" w:space="0"/>
              <w:left w:val="single" w:color="000000" w:sz="4" w:space="0"/>
              <w:bottom w:val="single" w:color="000000" w:sz="4" w:space="0"/>
              <w:right w:val="single" w:color="000000" w:sz="4" w:space="0"/>
            </w:tcBorders>
            <w:noWrap/>
            <w:vAlign w:val="bottom"/>
          </w:tcPr>
          <w:p w14:paraId="075B8681">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5279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14:paraId="2AD8C28E">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10</w:t>
            </w:r>
          </w:p>
        </w:tc>
        <w:tc>
          <w:tcPr>
            <w:tcW w:w="1932" w:type="dxa"/>
            <w:tcBorders>
              <w:top w:val="single" w:color="000000" w:sz="4" w:space="0"/>
              <w:left w:val="single" w:color="000000" w:sz="4" w:space="0"/>
              <w:bottom w:val="single" w:color="000000" w:sz="4" w:space="0"/>
              <w:right w:val="single" w:color="000000" w:sz="4" w:space="0"/>
            </w:tcBorders>
            <w:noWrap/>
            <w:vAlign w:val="center"/>
          </w:tcPr>
          <w:p w14:paraId="13D250C8">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坭兴街</w:t>
            </w:r>
          </w:p>
        </w:tc>
        <w:tc>
          <w:tcPr>
            <w:tcW w:w="2113" w:type="dxa"/>
            <w:tcBorders>
              <w:top w:val="single" w:color="000000" w:sz="4" w:space="0"/>
              <w:left w:val="single" w:color="000000" w:sz="4" w:space="0"/>
              <w:bottom w:val="single" w:color="000000" w:sz="4" w:space="0"/>
              <w:right w:val="single" w:color="000000" w:sz="4" w:space="0"/>
            </w:tcBorders>
            <w:noWrap/>
            <w:vAlign w:val="center"/>
          </w:tcPr>
          <w:p w14:paraId="01CCB94F">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蓬莱大道</w:t>
            </w:r>
          </w:p>
        </w:tc>
        <w:tc>
          <w:tcPr>
            <w:tcW w:w="1909" w:type="dxa"/>
            <w:tcBorders>
              <w:top w:val="single" w:color="000000" w:sz="4" w:space="0"/>
              <w:left w:val="single" w:color="000000" w:sz="4" w:space="0"/>
              <w:bottom w:val="single" w:color="000000" w:sz="4" w:space="0"/>
              <w:right w:val="single" w:color="000000" w:sz="4" w:space="0"/>
            </w:tcBorders>
            <w:noWrap/>
            <w:vAlign w:val="center"/>
          </w:tcPr>
          <w:p w14:paraId="1BE631FF">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粤桂路</w:t>
            </w:r>
          </w:p>
        </w:tc>
        <w:tc>
          <w:tcPr>
            <w:tcW w:w="1205" w:type="dxa"/>
            <w:tcBorders>
              <w:top w:val="single" w:color="000000" w:sz="4" w:space="0"/>
              <w:left w:val="single" w:color="000000" w:sz="4" w:space="0"/>
              <w:bottom w:val="single" w:color="000000" w:sz="4" w:space="0"/>
              <w:right w:val="single" w:color="000000" w:sz="4" w:space="0"/>
            </w:tcBorders>
            <w:noWrap/>
            <w:vAlign w:val="center"/>
          </w:tcPr>
          <w:p w14:paraId="149D2682">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1300 </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2D7B4B44">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26 </w:t>
            </w:r>
          </w:p>
        </w:tc>
        <w:tc>
          <w:tcPr>
            <w:tcW w:w="1421" w:type="dxa"/>
            <w:tcBorders>
              <w:top w:val="single" w:color="000000" w:sz="4" w:space="0"/>
              <w:left w:val="single" w:color="000000" w:sz="4" w:space="0"/>
              <w:bottom w:val="single" w:color="000000" w:sz="4" w:space="0"/>
              <w:right w:val="single" w:color="000000" w:sz="4" w:space="0"/>
            </w:tcBorders>
            <w:noWrap/>
            <w:vAlign w:val="center"/>
          </w:tcPr>
          <w:p w14:paraId="5B8B0B95">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33800 </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3C449DE5">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8D7BB56">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66" w:type="dxa"/>
            <w:tcBorders>
              <w:top w:val="single" w:color="000000" w:sz="4" w:space="0"/>
              <w:left w:val="single" w:color="000000" w:sz="4" w:space="0"/>
              <w:bottom w:val="single" w:color="000000" w:sz="4" w:space="0"/>
              <w:right w:val="single" w:color="000000" w:sz="4" w:space="0"/>
            </w:tcBorders>
            <w:noWrap/>
            <w:vAlign w:val="bottom"/>
          </w:tcPr>
          <w:p w14:paraId="124CF078">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16364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14:paraId="659AAD75">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11</w:t>
            </w:r>
          </w:p>
        </w:tc>
        <w:tc>
          <w:tcPr>
            <w:tcW w:w="1932" w:type="dxa"/>
            <w:tcBorders>
              <w:top w:val="single" w:color="000000" w:sz="4" w:space="0"/>
              <w:left w:val="single" w:color="000000" w:sz="4" w:space="0"/>
              <w:bottom w:val="single" w:color="000000" w:sz="4" w:space="0"/>
              <w:right w:val="single" w:color="000000" w:sz="4" w:space="0"/>
            </w:tcBorders>
            <w:noWrap/>
            <w:vAlign w:val="center"/>
          </w:tcPr>
          <w:p w14:paraId="5D27A706">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钦廉街</w:t>
            </w:r>
          </w:p>
        </w:tc>
        <w:tc>
          <w:tcPr>
            <w:tcW w:w="2113" w:type="dxa"/>
            <w:tcBorders>
              <w:top w:val="single" w:color="000000" w:sz="4" w:space="0"/>
              <w:left w:val="single" w:color="000000" w:sz="4" w:space="0"/>
              <w:bottom w:val="single" w:color="000000" w:sz="4" w:space="0"/>
              <w:right w:val="single" w:color="000000" w:sz="4" w:space="0"/>
            </w:tcBorders>
            <w:noWrap/>
            <w:vAlign w:val="center"/>
          </w:tcPr>
          <w:p w14:paraId="5E78FE4F">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蓬莱大道</w:t>
            </w:r>
          </w:p>
        </w:tc>
        <w:tc>
          <w:tcPr>
            <w:tcW w:w="1909" w:type="dxa"/>
            <w:tcBorders>
              <w:top w:val="single" w:color="000000" w:sz="4" w:space="0"/>
              <w:left w:val="single" w:color="000000" w:sz="4" w:space="0"/>
              <w:bottom w:val="single" w:color="000000" w:sz="4" w:space="0"/>
              <w:right w:val="single" w:color="000000" w:sz="4" w:space="0"/>
            </w:tcBorders>
            <w:noWrap/>
            <w:vAlign w:val="center"/>
          </w:tcPr>
          <w:p w14:paraId="2F2D1790">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粤桂路</w:t>
            </w:r>
          </w:p>
        </w:tc>
        <w:tc>
          <w:tcPr>
            <w:tcW w:w="1205" w:type="dxa"/>
            <w:tcBorders>
              <w:top w:val="single" w:color="000000" w:sz="4" w:space="0"/>
              <w:left w:val="single" w:color="000000" w:sz="4" w:space="0"/>
              <w:bottom w:val="single" w:color="000000" w:sz="4" w:space="0"/>
              <w:right w:val="single" w:color="000000" w:sz="4" w:space="0"/>
            </w:tcBorders>
            <w:noWrap/>
            <w:vAlign w:val="center"/>
          </w:tcPr>
          <w:p w14:paraId="4ED3AE45">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13623A92">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20 </w:t>
            </w:r>
          </w:p>
        </w:tc>
        <w:tc>
          <w:tcPr>
            <w:tcW w:w="1421" w:type="dxa"/>
            <w:tcBorders>
              <w:top w:val="single" w:color="000000" w:sz="4" w:space="0"/>
              <w:left w:val="single" w:color="000000" w:sz="4" w:space="0"/>
              <w:bottom w:val="single" w:color="000000" w:sz="4" w:space="0"/>
              <w:right w:val="single" w:color="000000" w:sz="4" w:space="0"/>
            </w:tcBorders>
            <w:noWrap/>
            <w:vAlign w:val="center"/>
          </w:tcPr>
          <w:p w14:paraId="261209BA">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20000 </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30A4C2EA">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C9DEA85">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66" w:type="dxa"/>
            <w:tcBorders>
              <w:top w:val="single" w:color="000000" w:sz="4" w:space="0"/>
              <w:left w:val="single" w:color="000000" w:sz="4" w:space="0"/>
              <w:bottom w:val="single" w:color="000000" w:sz="4" w:space="0"/>
              <w:right w:val="single" w:color="000000" w:sz="4" w:space="0"/>
            </w:tcBorders>
            <w:noWrap w:val="0"/>
            <w:vAlign w:val="bottom"/>
          </w:tcPr>
          <w:p w14:paraId="10565498">
            <w:pPr>
              <w:keepNext w:val="0"/>
              <w:keepLines w:val="0"/>
              <w:widowControl/>
              <w:suppressLineNumbers w:val="0"/>
              <w:jc w:val="left"/>
              <w:textAlignment w:val="bottom"/>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不适宜空气抑尘作业</w:t>
            </w:r>
          </w:p>
        </w:tc>
      </w:tr>
      <w:tr w14:paraId="4FA2A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14:paraId="4A83149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12</w:t>
            </w:r>
          </w:p>
        </w:tc>
        <w:tc>
          <w:tcPr>
            <w:tcW w:w="1932" w:type="dxa"/>
            <w:tcBorders>
              <w:top w:val="single" w:color="000000" w:sz="4" w:space="0"/>
              <w:left w:val="single" w:color="000000" w:sz="4" w:space="0"/>
              <w:bottom w:val="single" w:color="000000" w:sz="4" w:space="0"/>
              <w:right w:val="single" w:color="000000" w:sz="4" w:space="0"/>
            </w:tcBorders>
            <w:noWrap/>
            <w:vAlign w:val="center"/>
          </w:tcPr>
          <w:p w14:paraId="735EB342">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富民路</w:t>
            </w:r>
          </w:p>
        </w:tc>
        <w:tc>
          <w:tcPr>
            <w:tcW w:w="2113" w:type="dxa"/>
            <w:tcBorders>
              <w:top w:val="single" w:color="000000" w:sz="4" w:space="0"/>
              <w:left w:val="single" w:color="000000" w:sz="4" w:space="0"/>
              <w:bottom w:val="single" w:color="000000" w:sz="4" w:space="0"/>
              <w:right w:val="single" w:color="000000" w:sz="4" w:space="0"/>
            </w:tcBorders>
            <w:noWrap/>
            <w:vAlign w:val="center"/>
          </w:tcPr>
          <w:p w14:paraId="6A9C5861">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坭兴街</w:t>
            </w:r>
          </w:p>
        </w:tc>
        <w:tc>
          <w:tcPr>
            <w:tcW w:w="1909" w:type="dxa"/>
            <w:tcBorders>
              <w:top w:val="single" w:color="000000" w:sz="4" w:space="0"/>
              <w:left w:val="single" w:color="000000" w:sz="4" w:space="0"/>
              <w:bottom w:val="single" w:color="000000" w:sz="4" w:space="0"/>
              <w:right w:val="single" w:color="000000" w:sz="4" w:space="0"/>
            </w:tcBorders>
            <w:noWrap/>
            <w:vAlign w:val="center"/>
          </w:tcPr>
          <w:p w14:paraId="5349F96A">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钦廉街</w:t>
            </w:r>
          </w:p>
        </w:tc>
        <w:tc>
          <w:tcPr>
            <w:tcW w:w="1205" w:type="dxa"/>
            <w:tcBorders>
              <w:top w:val="single" w:color="000000" w:sz="4" w:space="0"/>
              <w:left w:val="single" w:color="000000" w:sz="4" w:space="0"/>
              <w:bottom w:val="single" w:color="000000" w:sz="4" w:space="0"/>
              <w:right w:val="single" w:color="000000" w:sz="4" w:space="0"/>
            </w:tcBorders>
            <w:noWrap/>
            <w:vAlign w:val="center"/>
          </w:tcPr>
          <w:p w14:paraId="170270C7">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4B26E1AB">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16 </w:t>
            </w:r>
          </w:p>
        </w:tc>
        <w:tc>
          <w:tcPr>
            <w:tcW w:w="1421" w:type="dxa"/>
            <w:tcBorders>
              <w:top w:val="single" w:color="000000" w:sz="4" w:space="0"/>
              <w:left w:val="single" w:color="000000" w:sz="4" w:space="0"/>
              <w:bottom w:val="single" w:color="000000" w:sz="4" w:space="0"/>
              <w:right w:val="single" w:color="000000" w:sz="4" w:space="0"/>
            </w:tcBorders>
            <w:noWrap/>
            <w:vAlign w:val="center"/>
          </w:tcPr>
          <w:p w14:paraId="6792FB29">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16000 </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5EA581A6">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239160E">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66" w:type="dxa"/>
            <w:tcBorders>
              <w:top w:val="single" w:color="000000" w:sz="4" w:space="0"/>
              <w:left w:val="single" w:color="000000" w:sz="4" w:space="0"/>
              <w:bottom w:val="single" w:color="000000" w:sz="4" w:space="0"/>
              <w:right w:val="single" w:color="000000" w:sz="4" w:space="0"/>
            </w:tcBorders>
            <w:noWrap/>
            <w:vAlign w:val="bottom"/>
          </w:tcPr>
          <w:p w14:paraId="641C7CE8">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1D753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14:paraId="22CF215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13</w:t>
            </w:r>
          </w:p>
        </w:tc>
        <w:tc>
          <w:tcPr>
            <w:tcW w:w="1932" w:type="dxa"/>
            <w:tcBorders>
              <w:top w:val="single" w:color="000000" w:sz="4" w:space="0"/>
              <w:left w:val="single" w:color="000000" w:sz="4" w:space="0"/>
              <w:bottom w:val="single" w:color="000000" w:sz="4" w:space="0"/>
              <w:right w:val="single" w:color="000000" w:sz="4" w:space="0"/>
            </w:tcBorders>
            <w:noWrap/>
            <w:vAlign w:val="center"/>
          </w:tcPr>
          <w:p w14:paraId="3D5AFB11">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粤桂路</w:t>
            </w:r>
          </w:p>
        </w:tc>
        <w:tc>
          <w:tcPr>
            <w:tcW w:w="2113" w:type="dxa"/>
            <w:tcBorders>
              <w:top w:val="single" w:color="000000" w:sz="4" w:space="0"/>
              <w:left w:val="single" w:color="000000" w:sz="4" w:space="0"/>
              <w:bottom w:val="single" w:color="000000" w:sz="4" w:space="0"/>
              <w:right w:val="single" w:color="000000" w:sz="4" w:space="0"/>
            </w:tcBorders>
            <w:noWrap/>
            <w:vAlign w:val="center"/>
          </w:tcPr>
          <w:p w14:paraId="3B48F6BF">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坭兴街</w:t>
            </w:r>
          </w:p>
        </w:tc>
        <w:tc>
          <w:tcPr>
            <w:tcW w:w="1909" w:type="dxa"/>
            <w:tcBorders>
              <w:top w:val="single" w:color="000000" w:sz="4" w:space="0"/>
              <w:left w:val="single" w:color="000000" w:sz="4" w:space="0"/>
              <w:bottom w:val="single" w:color="000000" w:sz="4" w:space="0"/>
              <w:right w:val="single" w:color="000000" w:sz="4" w:space="0"/>
            </w:tcBorders>
            <w:noWrap/>
            <w:vAlign w:val="center"/>
          </w:tcPr>
          <w:p w14:paraId="3318677C">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钦廉街</w:t>
            </w:r>
          </w:p>
        </w:tc>
        <w:tc>
          <w:tcPr>
            <w:tcW w:w="1205" w:type="dxa"/>
            <w:tcBorders>
              <w:top w:val="single" w:color="000000" w:sz="4" w:space="0"/>
              <w:left w:val="single" w:color="000000" w:sz="4" w:space="0"/>
              <w:bottom w:val="single" w:color="000000" w:sz="4" w:space="0"/>
              <w:right w:val="single" w:color="000000" w:sz="4" w:space="0"/>
            </w:tcBorders>
            <w:noWrap/>
            <w:vAlign w:val="center"/>
          </w:tcPr>
          <w:p w14:paraId="559ACC37">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78D61339">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70 </w:t>
            </w:r>
          </w:p>
        </w:tc>
        <w:tc>
          <w:tcPr>
            <w:tcW w:w="1421" w:type="dxa"/>
            <w:tcBorders>
              <w:top w:val="single" w:color="000000" w:sz="4" w:space="0"/>
              <w:left w:val="single" w:color="000000" w:sz="4" w:space="0"/>
              <w:bottom w:val="single" w:color="000000" w:sz="4" w:space="0"/>
              <w:right w:val="single" w:color="000000" w:sz="4" w:space="0"/>
            </w:tcBorders>
            <w:noWrap/>
            <w:vAlign w:val="center"/>
          </w:tcPr>
          <w:p w14:paraId="6E126EE2">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70000 </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5D45E4F0">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644C0AD">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66" w:type="dxa"/>
            <w:tcBorders>
              <w:top w:val="single" w:color="000000" w:sz="4" w:space="0"/>
              <w:left w:val="single" w:color="000000" w:sz="4" w:space="0"/>
              <w:bottom w:val="single" w:color="000000" w:sz="4" w:space="0"/>
              <w:right w:val="single" w:color="000000" w:sz="4" w:space="0"/>
            </w:tcBorders>
            <w:noWrap/>
            <w:vAlign w:val="bottom"/>
          </w:tcPr>
          <w:p w14:paraId="54FF9AC3">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424A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14:paraId="7563F75A">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14</w:t>
            </w:r>
          </w:p>
        </w:tc>
        <w:tc>
          <w:tcPr>
            <w:tcW w:w="1932" w:type="dxa"/>
            <w:tcBorders>
              <w:top w:val="single" w:color="000000" w:sz="4" w:space="0"/>
              <w:left w:val="single" w:color="000000" w:sz="4" w:space="0"/>
              <w:bottom w:val="single" w:color="000000" w:sz="4" w:space="0"/>
              <w:right w:val="single" w:color="000000" w:sz="4" w:space="0"/>
            </w:tcBorders>
            <w:noWrap/>
            <w:vAlign w:val="center"/>
          </w:tcPr>
          <w:p w14:paraId="7E3C57B2">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兴桂路</w:t>
            </w:r>
          </w:p>
        </w:tc>
        <w:tc>
          <w:tcPr>
            <w:tcW w:w="2113" w:type="dxa"/>
            <w:tcBorders>
              <w:top w:val="single" w:color="000000" w:sz="4" w:space="0"/>
              <w:left w:val="single" w:color="000000" w:sz="4" w:space="0"/>
              <w:bottom w:val="single" w:color="000000" w:sz="4" w:space="0"/>
              <w:right w:val="single" w:color="000000" w:sz="4" w:space="0"/>
            </w:tcBorders>
            <w:noWrap/>
            <w:vAlign w:val="center"/>
          </w:tcPr>
          <w:p w14:paraId="618A3C4F">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坭兴街</w:t>
            </w:r>
          </w:p>
        </w:tc>
        <w:tc>
          <w:tcPr>
            <w:tcW w:w="1909" w:type="dxa"/>
            <w:tcBorders>
              <w:top w:val="single" w:color="000000" w:sz="4" w:space="0"/>
              <w:left w:val="single" w:color="000000" w:sz="4" w:space="0"/>
              <w:bottom w:val="single" w:color="000000" w:sz="4" w:space="0"/>
              <w:right w:val="single" w:color="000000" w:sz="4" w:space="0"/>
            </w:tcBorders>
            <w:noWrap/>
            <w:vAlign w:val="center"/>
          </w:tcPr>
          <w:p w14:paraId="4457FF3A">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钦廉街</w:t>
            </w:r>
          </w:p>
        </w:tc>
        <w:tc>
          <w:tcPr>
            <w:tcW w:w="1205" w:type="dxa"/>
            <w:tcBorders>
              <w:top w:val="single" w:color="000000" w:sz="4" w:space="0"/>
              <w:left w:val="single" w:color="000000" w:sz="4" w:space="0"/>
              <w:bottom w:val="single" w:color="000000" w:sz="4" w:space="0"/>
              <w:right w:val="single" w:color="000000" w:sz="4" w:space="0"/>
            </w:tcBorders>
            <w:noWrap/>
            <w:vAlign w:val="center"/>
          </w:tcPr>
          <w:p w14:paraId="295B8E26">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72116F09">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32 </w:t>
            </w:r>
          </w:p>
        </w:tc>
        <w:tc>
          <w:tcPr>
            <w:tcW w:w="1421" w:type="dxa"/>
            <w:tcBorders>
              <w:top w:val="single" w:color="000000" w:sz="4" w:space="0"/>
              <w:left w:val="single" w:color="000000" w:sz="4" w:space="0"/>
              <w:bottom w:val="single" w:color="000000" w:sz="4" w:space="0"/>
              <w:right w:val="single" w:color="000000" w:sz="4" w:space="0"/>
            </w:tcBorders>
            <w:noWrap/>
            <w:vAlign w:val="center"/>
          </w:tcPr>
          <w:p w14:paraId="2A164D44">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32000 </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2C69A905">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DEC856A">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66" w:type="dxa"/>
            <w:tcBorders>
              <w:top w:val="single" w:color="000000" w:sz="4" w:space="0"/>
              <w:left w:val="single" w:color="000000" w:sz="4" w:space="0"/>
              <w:bottom w:val="single" w:color="000000" w:sz="4" w:space="0"/>
              <w:right w:val="single" w:color="000000" w:sz="4" w:space="0"/>
            </w:tcBorders>
            <w:noWrap/>
            <w:vAlign w:val="bottom"/>
          </w:tcPr>
          <w:p w14:paraId="6BA22A80">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01ADB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14:paraId="103BA143">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15</w:t>
            </w:r>
          </w:p>
        </w:tc>
        <w:tc>
          <w:tcPr>
            <w:tcW w:w="1932" w:type="dxa"/>
            <w:tcBorders>
              <w:top w:val="single" w:color="000000" w:sz="4" w:space="0"/>
              <w:left w:val="single" w:color="000000" w:sz="4" w:space="0"/>
              <w:bottom w:val="single" w:color="000000" w:sz="4" w:space="0"/>
              <w:right w:val="single" w:color="000000" w:sz="4" w:space="0"/>
            </w:tcBorders>
            <w:noWrap/>
            <w:vAlign w:val="center"/>
          </w:tcPr>
          <w:p w14:paraId="591C15D5">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金海湾东大街</w:t>
            </w:r>
          </w:p>
        </w:tc>
        <w:tc>
          <w:tcPr>
            <w:tcW w:w="2113" w:type="dxa"/>
            <w:tcBorders>
              <w:top w:val="single" w:color="000000" w:sz="4" w:space="0"/>
              <w:left w:val="single" w:color="000000" w:sz="4" w:space="0"/>
              <w:bottom w:val="single" w:color="000000" w:sz="4" w:space="0"/>
              <w:right w:val="single" w:color="000000" w:sz="4" w:space="0"/>
            </w:tcBorders>
            <w:noWrap/>
            <w:vAlign w:val="center"/>
          </w:tcPr>
          <w:p w14:paraId="4DCCC542">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环城东路</w:t>
            </w:r>
          </w:p>
        </w:tc>
        <w:tc>
          <w:tcPr>
            <w:tcW w:w="1909" w:type="dxa"/>
            <w:tcBorders>
              <w:top w:val="single" w:color="000000" w:sz="4" w:space="0"/>
              <w:left w:val="single" w:color="000000" w:sz="4" w:space="0"/>
              <w:bottom w:val="single" w:color="000000" w:sz="4" w:space="0"/>
              <w:right w:val="single" w:color="000000" w:sz="4" w:space="0"/>
            </w:tcBorders>
            <w:noWrap/>
            <w:vAlign w:val="center"/>
          </w:tcPr>
          <w:p w14:paraId="144333E0">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汽车南站</w:t>
            </w:r>
          </w:p>
        </w:tc>
        <w:tc>
          <w:tcPr>
            <w:tcW w:w="1205" w:type="dxa"/>
            <w:tcBorders>
              <w:top w:val="single" w:color="000000" w:sz="4" w:space="0"/>
              <w:left w:val="single" w:color="000000" w:sz="4" w:space="0"/>
              <w:bottom w:val="single" w:color="000000" w:sz="4" w:space="0"/>
              <w:right w:val="single" w:color="000000" w:sz="4" w:space="0"/>
            </w:tcBorders>
            <w:noWrap/>
            <w:vAlign w:val="center"/>
          </w:tcPr>
          <w:p w14:paraId="3DFC2C10">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1100 </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30652814">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60 </w:t>
            </w:r>
          </w:p>
        </w:tc>
        <w:tc>
          <w:tcPr>
            <w:tcW w:w="1421" w:type="dxa"/>
            <w:tcBorders>
              <w:top w:val="single" w:color="000000" w:sz="4" w:space="0"/>
              <w:left w:val="single" w:color="000000" w:sz="4" w:space="0"/>
              <w:bottom w:val="single" w:color="000000" w:sz="4" w:space="0"/>
              <w:right w:val="single" w:color="000000" w:sz="4" w:space="0"/>
            </w:tcBorders>
            <w:noWrap/>
            <w:vAlign w:val="center"/>
          </w:tcPr>
          <w:p w14:paraId="5E54540E">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66000 </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3BCF1817">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CEF72D9">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66" w:type="dxa"/>
            <w:tcBorders>
              <w:top w:val="single" w:color="000000" w:sz="4" w:space="0"/>
              <w:left w:val="single" w:color="000000" w:sz="4" w:space="0"/>
              <w:bottom w:val="single" w:color="000000" w:sz="4" w:space="0"/>
              <w:right w:val="single" w:color="000000" w:sz="4" w:space="0"/>
            </w:tcBorders>
            <w:noWrap/>
            <w:vAlign w:val="bottom"/>
          </w:tcPr>
          <w:p w14:paraId="018AEE87">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2AF3C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14:paraId="161A446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16</w:t>
            </w:r>
          </w:p>
        </w:tc>
        <w:tc>
          <w:tcPr>
            <w:tcW w:w="1932" w:type="dxa"/>
            <w:tcBorders>
              <w:top w:val="single" w:color="000000" w:sz="4" w:space="0"/>
              <w:left w:val="single" w:color="000000" w:sz="4" w:space="0"/>
              <w:bottom w:val="single" w:color="000000" w:sz="4" w:space="0"/>
              <w:right w:val="single" w:color="000000" w:sz="4" w:space="0"/>
            </w:tcBorders>
            <w:noWrap/>
            <w:vAlign w:val="center"/>
          </w:tcPr>
          <w:p w14:paraId="47A027BC">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环城东路</w:t>
            </w:r>
          </w:p>
        </w:tc>
        <w:tc>
          <w:tcPr>
            <w:tcW w:w="2113" w:type="dxa"/>
            <w:tcBorders>
              <w:top w:val="single" w:color="000000" w:sz="4" w:space="0"/>
              <w:left w:val="single" w:color="000000" w:sz="4" w:space="0"/>
              <w:bottom w:val="single" w:color="000000" w:sz="4" w:space="0"/>
              <w:right w:val="single" w:color="000000" w:sz="4" w:space="0"/>
            </w:tcBorders>
            <w:noWrap/>
            <w:vAlign w:val="center"/>
          </w:tcPr>
          <w:p w14:paraId="7EEB2894">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金海湾东大街</w:t>
            </w:r>
          </w:p>
        </w:tc>
        <w:tc>
          <w:tcPr>
            <w:tcW w:w="1909" w:type="dxa"/>
            <w:tcBorders>
              <w:top w:val="single" w:color="000000" w:sz="4" w:space="0"/>
              <w:left w:val="single" w:color="000000" w:sz="4" w:space="0"/>
              <w:bottom w:val="single" w:color="000000" w:sz="4" w:space="0"/>
              <w:right w:val="single" w:color="000000" w:sz="4" w:space="0"/>
            </w:tcBorders>
            <w:noWrap/>
            <w:vAlign w:val="center"/>
          </w:tcPr>
          <w:p w14:paraId="10B97D39">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南珠东大街</w:t>
            </w:r>
          </w:p>
        </w:tc>
        <w:tc>
          <w:tcPr>
            <w:tcW w:w="1205" w:type="dxa"/>
            <w:tcBorders>
              <w:top w:val="single" w:color="000000" w:sz="4" w:space="0"/>
              <w:left w:val="single" w:color="000000" w:sz="4" w:space="0"/>
              <w:bottom w:val="single" w:color="000000" w:sz="4" w:space="0"/>
              <w:right w:val="single" w:color="000000" w:sz="4" w:space="0"/>
            </w:tcBorders>
            <w:noWrap/>
            <w:vAlign w:val="center"/>
          </w:tcPr>
          <w:p w14:paraId="1E777E43">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1500 </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26768A65">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50 </w:t>
            </w:r>
          </w:p>
        </w:tc>
        <w:tc>
          <w:tcPr>
            <w:tcW w:w="1421" w:type="dxa"/>
            <w:tcBorders>
              <w:top w:val="single" w:color="000000" w:sz="4" w:space="0"/>
              <w:left w:val="single" w:color="000000" w:sz="4" w:space="0"/>
              <w:bottom w:val="single" w:color="000000" w:sz="4" w:space="0"/>
              <w:right w:val="single" w:color="000000" w:sz="4" w:space="0"/>
            </w:tcBorders>
            <w:noWrap/>
            <w:vAlign w:val="center"/>
          </w:tcPr>
          <w:p w14:paraId="035EBC06">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75000 </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2B325E3A">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BB9A659">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66" w:type="dxa"/>
            <w:tcBorders>
              <w:top w:val="single" w:color="000000" w:sz="4" w:space="0"/>
              <w:left w:val="single" w:color="000000" w:sz="4" w:space="0"/>
              <w:bottom w:val="single" w:color="000000" w:sz="4" w:space="0"/>
              <w:right w:val="single" w:color="000000" w:sz="4" w:space="0"/>
            </w:tcBorders>
            <w:noWrap/>
            <w:vAlign w:val="bottom"/>
          </w:tcPr>
          <w:p w14:paraId="633D3729">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D391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14:paraId="2EB5B30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17</w:t>
            </w:r>
          </w:p>
        </w:tc>
        <w:tc>
          <w:tcPr>
            <w:tcW w:w="1932" w:type="dxa"/>
            <w:tcBorders>
              <w:top w:val="single" w:color="000000" w:sz="4" w:space="0"/>
              <w:left w:val="single" w:color="000000" w:sz="4" w:space="0"/>
              <w:bottom w:val="single" w:color="000000" w:sz="4" w:space="0"/>
              <w:right w:val="single" w:color="000000" w:sz="4" w:space="0"/>
            </w:tcBorders>
            <w:noWrap/>
            <w:vAlign w:val="center"/>
          </w:tcPr>
          <w:p w14:paraId="5559AD36">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南珠西大街</w:t>
            </w:r>
          </w:p>
        </w:tc>
        <w:tc>
          <w:tcPr>
            <w:tcW w:w="2113" w:type="dxa"/>
            <w:tcBorders>
              <w:top w:val="single" w:color="000000" w:sz="4" w:space="0"/>
              <w:left w:val="single" w:color="000000" w:sz="4" w:space="0"/>
              <w:bottom w:val="single" w:color="000000" w:sz="4" w:space="0"/>
              <w:right w:val="single" w:color="000000" w:sz="4" w:space="0"/>
            </w:tcBorders>
            <w:noWrap/>
            <w:vAlign w:val="center"/>
          </w:tcPr>
          <w:p w14:paraId="4F295CCE">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北部湾大道</w:t>
            </w:r>
          </w:p>
        </w:tc>
        <w:tc>
          <w:tcPr>
            <w:tcW w:w="1909" w:type="dxa"/>
            <w:tcBorders>
              <w:top w:val="single" w:color="000000" w:sz="4" w:space="0"/>
              <w:left w:val="single" w:color="000000" w:sz="4" w:space="0"/>
              <w:bottom w:val="single" w:color="000000" w:sz="4" w:space="0"/>
              <w:right w:val="single" w:color="000000" w:sz="4" w:space="0"/>
            </w:tcBorders>
            <w:noWrap/>
            <w:vAlign w:val="center"/>
          </w:tcPr>
          <w:p w14:paraId="39D22D96">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英华学院</w:t>
            </w:r>
          </w:p>
        </w:tc>
        <w:tc>
          <w:tcPr>
            <w:tcW w:w="1205" w:type="dxa"/>
            <w:tcBorders>
              <w:top w:val="single" w:color="000000" w:sz="4" w:space="0"/>
              <w:left w:val="single" w:color="000000" w:sz="4" w:space="0"/>
              <w:bottom w:val="single" w:color="000000" w:sz="4" w:space="0"/>
              <w:right w:val="single" w:color="000000" w:sz="4" w:space="0"/>
            </w:tcBorders>
            <w:noWrap/>
            <w:vAlign w:val="center"/>
          </w:tcPr>
          <w:p w14:paraId="436462C0">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2500 </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4FA2045B">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31 </w:t>
            </w:r>
          </w:p>
        </w:tc>
        <w:tc>
          <w:tcPr>
            <w:tcW w:w="1421" w:type="dxa"/>
            <w:tcBorders>
              <w:top w:val="single" w:color="000000" w:sz="4" w:space="0"/>
              <w:left w:val="single" w:color="000000" w:sz="4" w:space="0"/>
              <w:bottom w:val="single" w:color="000000" w:sz="4" w:space="0"/>
              <w:right w:val="single" w:color="000000" w:sz="4" w:space="0"/>
            </w:tcBorders>
            <w:noWrap/>
            <w:vAlign w:val="center"/>
          </w:tcPr>
          <w:p w14:paraId="05BDB5A2">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77500 </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7F580976">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156F657">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66" w:type="dxa"/>
            <w:tcBorders>
              <w:top w:val="single" w:color="000000" w:sz="4" w:space="0"/>
              <w:left w:val="single" w:color="000000" w:sz="4" w:space="0"/>
              <w:bottom w:val="single" w:color="000000" w:sz="4" w:space="0"/>
              <w:right w:val="single" w:color="000000" w:sz="4" w:space="0"/>
            </w:tcBorders>
            <w:noWrap/>
            <w:vAlign w:val="bottom"/>
          </w:tcPr>
          <w:p w14:paraId="13BDA3A8">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29EC6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14:paraId="5B0F749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18</w:t>
            </w:r>
          </w:p>
        </w:tc>
        <w:tc>
          <w:tcPr>
            <w:tcW w:w="1932" w:type="dxa"/>
            <w:tcBorders>
              <w:top w:val="single" w:color="000000" w:sz="4" w:space="0"/>
              <w:left w:val="single" w:color="000000" w:sz="4" w:space="0"/>
              <w:bottom w:val="single" w:color="000000" w:sz="4" w:space="0"/>
              <w:right w:val="single" w:color="000000" w:sz="4" w:space="0"/>
            </w:tcBorders>
            <w:noWrap/>
            <w:vAlign w:val="center"/>
          </w:tcPr>
          <w:p w14:paraId="6434CDF1">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乘风大道</w:t>
            </w:r>
          </w:p>
        </w:tc>
        <w:tc>
          <w:tcPr>
            <w:tcW w:w="2113" w:type="dxa"/>
            <w:tcBorders>
              <w:top w:val="single" w:color="000000" w:sz="4" w:space="0"/>
              <w:left w:val="single" w:color="000000" w:sz="4" w:space="0"/>
              <w:bottom w:val="single" w:color="000000" w:sz="4" w:space="0"/>
              <w:right w:val="single" w:color="000000" w:sz="4" w:space="0"/>
            </w:tcBorders>
            <w:noWrap/>
            <w:vAlign w:val="center"/>
          </w:tcPr>
          <w:p w14:paraId="5359FB58">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南珠西大街</w:t>
            </w:r>
          </w:p>
        </w:tc>
        <w:tc>
          <w:tcPr>
            <w:tcW w:w="1909" w:type="dxa"/>
            <w:tcBorders>
              <w:top w:val="single" w:color="000000" w:sz="4" w:space="0"/>
              <w:left w:val="single" w:color="000000" w:sz="4" w:space="0"/>
              <w:bottom w:val="single" w:color="000000" w:sz="4" w:space="0"/>
              <w:right w:val="single" w:color="000000" w:sz="4" w:space="0"/>
            </w:tcBorders>
            <w:noWrap/>
            <w:vAlign w:val="center"/>
          </w:tcPr>
          <w:p w14:paraId="2178A2B7">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新兴路尾</w:t>
            </w:r>
          </w:p>
        </w:tc>
        <w:tc>
          <w:tcPr>
            <w:tcW w:w="1205" w:type="dxa"/>
            <w:tcBorders>
              <w:top w:val="single" w:color="000000" w:sz="4" w:space="0"/>
              <w:left w:val="single" w:color="000000" w:sz="4" w:space="0"/>
              <w:bottom w:val="single" w:color="000000" w:sz="4" w:space="0"/>
              <w:right w:val="single" w:color="000000" w:sz="4" w:space="0"/>
            </w:tcBorders>
            <w:noWrap/>
            <w:vAlign w:val="center"/>
          </w:tcPr>
          <w:p w14:paraId="6ED92BEE">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69B46AEE">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26 </w:t>
            </w:r>
          </w:p>
        </w:tc>
        <w:tc>
          <w:tcPr>
            <w:tcW w:w="1421" w:type="dxa"/>
            <w:tcBorders>
              <w:top w:val="single" w:color="000000" w:sz="4" w:space="0"/>
              <w:left w:val="single" w:color="000000" w:sz="4" w:space="0"/>
              <w:bottom w:val="single" w:color="000000" w:sz="4" w:space="0"/>
              <w:right w:val="single" w:color="000000" w:sz="4" w:space="0"/>
            </w:tcBorders>
            <w:noWrap/>
            <w:vAlign w:val="center"/>
          </w:tcPr>
          <w:p w14:paraId="67ADAA2B">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20800 </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04684EF0">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3F584F2">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66" w:type="dxa"/>
            <w:tcBorders>
              <w:top w:val="single" w:color="000000" w:sz="4" w:space="0"/>
              <w:left w:val="single" w:color="000000" w:sz="4" w:space="0"/>
              <w:bottom w:val="single" w:color="000000" w:sz="4" w:space="0"/>
              <w:right w:val="single" w:color="000000" w:sz="4" w:space="0"/>
            </w:tcBorders>
            <w:noWrap/>
            <w:vAlign w:val="bottom"/>
          </w:tcPr>
          <w:p w14:paraId="1199D4FA">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0CAF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14:paraId="3C5021C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19</w:t>
            </w:r>
          </w:p>
        </w:tc>
        <w:tc>
          <w:tcPr>
            <w:tcW w:w="1932" w:type="dxa"/>
            <w:tcBorders>
              <w:top w:val="single" w:color="000000" w:sz="4" w:space="0"/>
              <w:left w:val="single" w:color="000000" w:sz="4" w:space="0"/>
              <w:bottom w:val="single" w:color="000000" w:sz="4" w:space="0"/>
              <w:right w:val="single" w:color="000000" w:sz="4" w:space="0"/>
            </w:tcBorders>
            <w:noWrap/>
            <w:vAlign w:val="center"/>
          </w:tcPr>
          <w:p w14:paraId="15C54BB8">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新兴西路</w:t>
            </w:r>
          </w:p>
        </w:tc>
        <w:tc>
          <w:tcPr>
            <w:tcW w:w="2113" w:type="dxa"/>
            <w:tcBorders>
              <w:top w:val="single" w:color="000000" w:sz="4" w:space="0"/>
              <w:left w:val="single" w:color="000000" w:sz="4" w:space="0"/>
              <w:bottom w:val="single" w:color="000000" w:sz="4" w:space="0"/>
              <w:right w:val="single" w:color="000000" w:sz="4" w:space="0"/>
            </w:tcBorders>
            <w:noWrap/>
            <w:vAlign w:val="center"/>
          </w:tcPr>
          <w:p w14:paraId="35D6C20B">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北部湾大道红绿灯</w:t>
            </w:r>
          </w:p>
        </w:tc>
        <w:tc>
          <w:tcPr>
            <w:tcW w:w="1909" w:type="dxa"/>
            <w:tcBorders>
              <w:top w:val="single" w:color="000000" w:sz="4" w:space="0"/>
              <w:left w:val="single" w:color="000000" w:sz="4" w:space="0"/>
              <w:bottom w:val="single" w:color="000000" w:sz="4" w:space="0"/>
              <w:right w:val="single" w:color="000000" w:sz="4" w:space="0"/>
            </w:tcBorders>
            <w:noWrap/>
            <w:vAlign w:val="center"/>
          </w:tcPr>
          <w:p w14:paraId="4FA2841C">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乘风大道</w:t>
            </w:r>
          </w:p>
        </w:tc>
        <w:tc>
          <w:tcPr>
            <w:tcW w:w="1205" w:type="dxa"/>
            <w:tcBorders>
              <w:top w:val="single" w:color="000000" w:sz="4" w:space="0"/>
              <w:left w:val="single" w:color="000000" w:sz="4" w:space="0"/>
              <w:bottom w:val="single" w:color="000000" w:sz="4" w:space="0"/>
              <w:right w:val="single" w:color="000000" w:sz="4" w:space="0"/>
            </w:tcBorders>
            <w:noWrap/>
            <w:vAlign w:val="center"/>
          </w:tcPr>
          <w:p w14:paraId="2CA70D8C">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1600 </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26649437">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26 </w:t>
            </w:r>
          </w:p>
        </w:tc>
        <w:tc>
          <w:tcPr>
            <w:tcW w:w="1421" w:type="dxa"/>
            <w:tcBorders>
              <w:top w:val="single" w:color="000000" w:sz="4" w:space="0"/>
              <w:left w:val="single" w:color="000000" w:sz="4" w:space="0"/>
              <w:bottom w:val="single" w:color="000000" w:sz="4" w:space="0"/>
              <w:right w:val="single" w:color="000000" w:sz="4" w:space="0"/>
            </w:tcBorders>
            <w:noWrap/>
            <w:vAlign w:val="center"/>
          </w:tcPr>
          <w:p w14:paraId="7E8E566D">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41600 </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36E12708">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F0C7395">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66" w:type="dxa"/>
            <w:tcBorders>
              <w:top w:val="single" w:color="000000" w:sz="4" w:space="0"/>
              <w:left w:val="single" w:color="000000" w:sz="4" w:space="0"/>
              <w:bottom w:val="single" w:color="000000" w:sz="4" w:space="0"/>
              <w:right w:val="single" w:color="000000" w:sz="4" w:space="0"/>
            </w:tcBorders>
            <w:noWrap/>
            <w:vAlign w:val="bottom"/>
          </w:tcPr>
          <w:p w14:paraId="541FD016">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280E3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14:paraId="6FE76B8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20</w:t>
            </w:r>
          </w:p>
        </w:tc>
        <w:tc>
          <w:tcPr>
            <w:tcW w:w="1932" w:type="dxa"/>
            <w:tcBorders>
              <w:top w:val="single" w:color="000000" w:sz="4" w:space="0"/>
              <w:left w:val="single" w:color="000000" w:sz="4" w:space="0"/>
              <w:bottom w:val="single" w:color="000000" w:sz="4" w:space="0"/>
              <w:right w:val="single" w:color="000000" w:sz="4" w:space="0"/>
            </w:tcBorders>
            <w:noWrap/>
            <w:vAlign w:val="center"/>
          </w:tcPr>
          <w:p w14:paraId="19EA4017">
            <w:pPr>
              <w:keepNext w:val="0"/>
              <w:keepLines w:val="0"/>
              <w:widowControl/>
              <w:suppressLineNumbers w:val="0"/>
              <w:jc w:val="both"/>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西环路</w:t>
            </w:r>
          </w:p>
        </w:tc>
        <w:tc>
          <w:tcPr>
            <w:tcW w:w="2113" w:type="dxa"/>
            <w:tcBorders>
              <w:top w:val="single" w:color="000000" w:sz="4" w:space="0"/>
              <w:left w:val="single" w:color="000000" w:sz="4" w:space="0"/>
              <w:bottom w:val="single" w:color="000000" w:sz="4" w:space="0"/>
              <w:right w:val="single" w:color="000000" w:sz="4" w:space="0"/>
            </w:tcBorders>
            <w:noWrap/>
            <w:vAlign w:val="center"/>
          </w:tcPr>
          <w:p w14:paraId="18A38D34">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英华学院</w:t>
            </w:r>
          </w:p>
        </w:tc>
        <w:tc>
          <w:tcPr>
            <w:tcW w:w="1909" w:type="dxa"/>
            <w:tcBorders>
              <w:top w:val="single" w:color="000000" w:sz="4" w:space="0"/>
              <w:left w:val="single" w:color="000000" w:sz="4" w:space="0"/>
              <w:bottom w:val="single" w:color="000000" w:sz="4" w:space="0"/>
              <w:right w:val="single" w:color="000000" w:sz="4" w:space="0"/>
            </w:tcBorders>
            <w:noWrap/>
            <w:vAlign w:val="center"/>
          </w:tcPr>
          <w:p w14:paraId="61A13B59">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环城北路桥中间与北区交汇处</w:t>
            </w:r>
          </w:p>
        </w:tc>
        <w:tc>
          <w:tcPr>
            <w:tcW w:w="1205" w:type="dxa"/>
            <w:tcBorders>
              <w:top w:val="single" w:color="000000" w:sz="4" w:space="0"/>
              <w:left w:val="single" w:color="000000" w:sz="4" w:space="0"/>
              <w:bottom w:val="single" w:color="000000" w:sz="4" w:space="0"/>
              <w:right w:val="single" w:color="000000" w:sz="4" w:space="0"/>
            </w:tcBorders>
            <w:noWrap/>
            <w:vAlign w:val="center"/>
          </w:tcPr>
          <w:p w14:paraId="577F5F95">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680330B0">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44 </w:t>
            </w:r>
          </w:p>
        </w:tc>
        <w:tc>
          <w:tcPr>
            <w:tcW w:w="1421" w:type="dxa"/>
            <w:tcBorders>
              <w:top w:val="single" w:color="000000" w:sz="4" w:space="0"/>
              <w:left w:val="single" w:color="000000" w:sz="4" w:space="0"/>
              <w:bottom w:val="single" w:color="000000" w:sz="4" w:space="0"/>
              <w:right w:val="single" w:color="000000" w:sz="4" w:space="0"/>
            </w:tcBorders>
            <w:noWrap/>
            <w:vAlign w:val="center"/>
          </w:tcPr>
          <w:p w14:paraId="33831614">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35200 </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1CD4FF34">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269319C">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66" w:type="dxa"/>
            <w:tcBorders>
              <w:top w:val="single" w:color="000000" w:sz="4" w:space="0"/>
              <w:left w:val="single" w:color="000000" w:sz="4" w:space="0"/>
              <w:bottom w:val="single" w:color="000000" w:sz="4" w:space="0"/>
              <w:right w:val="single" w:color="000000" w:sz="4" w:space="0"/>
            </w:tcBorders>
            <w:noWrap/>
            <w:vAlign w:val="bottom"/>
          </w:tcPr>
          <w:p w14:paraId="1E9C600C">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29075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14:paraId="5A0C3CDD">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932" w:type="dxa"/>
            <w:tcBorders>
              <w:top w:val="single" w:color="000000" w:sz="4" w:space="0"/>
              <w:left w:val="single" w:color="000000" w:sz="4" w:space="0"/>
              <w:bottom w:val="single" w:color="000000" w:sz="4" w:space="0"/>
              <w:right w:val="single" w:color="000000" w:sz="4" w:space="0"/>
            </w:tcBorders>
            <w:noWrap/>
            <w:vAlign w:val="center"/>
          </w:tcPr>
          <w:p w14:paraId="5A62F317">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合计</w:t>
            </w:r>
          </w:p>
        </w:tc>
        <w:tc>
          <w:tcPr>
            <w:tcW w:w="2113" w:type="dxa"/>
            <w:tcBorders>
              <w:top w:val="single" w:color="000000" w:sz="4" w:space="0"/>
              <w:left w:val="single" w:color="000000" w:sz="4" w:space="0"/>
              <w:bottom w:val="single" w:color="000000" w:sz="4" w:space="0"/>
              <w:right w:val="single" w:color="000000" w:sz="4" w:space="0"/>
            </w:tcBorders>
            <w:noWrap/>
            <w:vAlign w:val="center"/>
          </w:tcPr>
          <w:p w14:paraId="0D0ACF03">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909" w:type="dxa"/>
            <w:tcBorders>
              <w:top w:val="single" w:color="000000" w:sz="4" w:space="0"/>
              <w:left w:val="single" w:color="000000" w:sz="4" w:space="0"/>
              <w:bottom w:val="single" w:color="000000" w:sz="4" w:space="0"/>
              <w:right w:val="single" w:color="000000" w:sz="4" w:space="0"/>
            </w:tcBorders>
            <w:noWrap/>
            <w:vAlign w:val="center"/>
          </w:tcPr>
          <w:p w14:paraId="4BC7F2D7">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205" w:type="dxa"/>
            <w:tcBorders>
              <w:top w:val="single" w:color="000000" w:sz="4" w:space="0"/>
              <w:left w:val="single" w:color="000000" w:sz="4" w:space="0"/>
              <w:bottom w:val="single" w:color="000000" w:sz="4" w:space="0"/>
              <w:right w:val="single" w:color="000000" w:sz="4" w:space="0"/>
            </w:tcBorders>
            <w:noWrap w:val="0"/>
            <w:vAlign w:val="center"/>
          </w:tcPr>
          <w:p w14:paraId="6B445C31">
            <w:pPr>
              <w:keepNext w:val="0"/>
              <w:keepLines w:val="0"/>
              <w:widowControl/>
              <w:suppressLineNumbers w:val="0"/>
              <w:jc w:val="center"/>
              <w:textAlignment w:val="bottom"/>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27238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7AED446">
            <w:pPr>
              <w:keepNext w:val="0"/>
              <w:keepLines w:val="0"/>
              <w:widowControl/>
              <w:suppressLineNumbers w:val="0"/>
              <w:jc w:val="center"/>
              <w:textAlignment w:val="bottom"/>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noWrap w:val="0"/>
            <w:vAlign w:val="center"/>
          </w:tcPr>
          <w:p w14:paraId="578934B7">
            <w:pPr>
              <w:keepNext w:val="0"/>
              <w:keepLines w:val="0"/>
              <w:widowControl/>
              <w:suppressLineNumbers w:val="0"/>
              <w:jc w:val="center"/>
              <w:textAlignment w:val="bottom"/>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1147964</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EB70A2E">
            <w:pPr>
              <w:keepNext w:val="0"/>
              <w:keepLines w:val="0"/>
              <w:widowControl/>
              <w:suppressLineNumbers w:val="0"/>
              <w:jc w:val="center"/>
              <w:textAlignment w:val="bottom"/>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6FBCDF51">
            <w:pPr>
              <w:keepNext w:val="0"/>
              <w:keepLines w:val="0"/>
              <w:widowControl/>
              <w:suppressLineNumbers w:val="0"/>
              <w:jc w:val="center"/>
              <w:textAlignment w:val="bottom"/>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0</w:t>
            </w:r>
          </w:p>
        </w:tc>
        <w:tc>
          <w:tcPr>
            <w:tcW w:w="1466" w:type="dxa"/>
            <w:tcBorders>
              <w:top w:val="single" w:color="000000" w:sz="4" w:space="0"/>
              <w:left w:val="single" w:color="000000" w:sz="4" w:space="0"/>
              <w:bottom w:val="single" w:color="000000" w:sz="4" w:space="0"/>
              <w:right w:val="single" w:color="000000" w:sz="4" w:space="0"/>
            </w:tcBorders>
            <w:noWrap/>
            <w:vAlign w:val="center"/>
          </w:tcPr>
          <w:p w14:paraId="3918479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bl>
    <w:p w14:paraId="7F9FFB35">
      <w:pPr>
        <w:rPr>
          <w:rFonts w:hint="default" w:ascii="Arial" w:hAnsi="Arial" w:eastAsia="宋体" w:cs="Arial"/>
          <w:i w:val="0"/>
          <w:iCs w:val="0"/>
          <w:color w:val="000000" w:themeColor="text1"/>
          <w:kern w:val="0"/>
          <w:sz w:val="20"/>
          <w:szCs w:val="20"/>
          <w:highlight w:val="none"/>
          <w:u w:val="none"/>
          <w:lang w:val="en-US" w:eastAsia="zh-CN" w:bidi="ar"/>
          <w14:textFill>
            <w14:solidFill>
              <w14:schemeClr w14:val="tx1"/>
            </w14:solidFill>
          </w14:textFill>
        </w:rPr>
        <w:sectPr>
          <w:footerReference r:id="rId4" w:type="default"/>
          <w:pgSz w:w="16838" w:h="11905" w:orient="landscape"/>
          <w:pgMar w:top="1423" w:right="403" w:bottom="1417" w:left="941" w:header="0" w:footer="703" w:gutter="0"/>
          <w:pgNumType w:fmt="decimal"/>
          <w:cols w:space="720" w:num="1"/>
          <w:rtlGutter w:val="0"/>
          <w:docGrid w:linePitch="331" w:charSpace="0"/>
        </w:sectPr>
      </w:pPr>
    </w:p>
    <w:p w14:paraId="45B30670">
      <w:pPr>
        <w:pStyle w:val="4"/>
        <w:spacing w:before="65" w:line="230" w:lineRule="auto"/>
        <w:outlineLvl w:val="9"/>
        <w:rPr>
          <w:color w:val="000000" w:themeColor="text1"/>
          <w:spacing w:val="-3"/>
          <w:sz w:val="20"/>
          <w:szCs w:val="20"/>
          <w:highlight w:val="none"/>
          <w14:textFill>
            <w14:solidFill>
              <w14:schemeClr w14:val="tx1"/>
            </w14:solidFill>
          </w14:textFill>
        </w:rPr>
      </w:pPr>
    </w:p>
    <w:p w14:paraId="51AC14C0">
      <w:pPr>
        <w:rPr>
          <w:rFonts w:ascii="Arial"/>
          <w:color w:val="000000" w:themeColor="text1"/>
          <w:sz w:val="21"/>
          <w:highlight w:val="none"/>
          <w14:textFill>
            <w14:solidFill>
              <w14:schemeClr w14:val="tx1"/>
            </w14:solidFill>
          </w14:textFill>
        </w:rPr>
      </w:pPr>
    </w:p>
    <w:p w14:paraId="5D352147">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before="1" w:line="360" w:lineRule="auto"/>
        <w:ind w:firstLine="434" w:firstLineChars="200"/>
        <w:textAlignment w:val="baseline"/>
        <w:outlineLvl w:val="0"/>
        <w:rPr>
          <w:rFonts w:hint="eastAsia"/>
          <w:b/>
          <w:bCs/>
          <w:color w:val="000000" w:themeColor="text1"/>
          <w:spacing w:val="8"/>
          <w:sz w:val="20"/>
          <w:szCs w:val="20"/>
          <w:highlight w:val="none"/>
          <w:lang w:eastAsia="zh-CN"/>
          <w14:textFill>
            <w14:solidFill>
              <w14:schemeClr w14:val="tx1"/>
            </w14:solidFill>
          </w14:textFill>
        </w:rPr>
      </w:pPr>
      <w:r>
        <w:rPr>
          <w:rFonts w:hint="eastAsia"/>
          <w:b/>
          <w:bCs/>
          <w:color w:val="000000" w:themeColor="text1"/>
          <w:spacing w:val="8"/>
          <w:sz w:val="20"/>
          <w:szCs w:val="20"/>
          <w:highlight w:val="none"/>
          <w:lang w:eastAsia="zh-CN"/>
          <w14:textFill>
            <w14:solidFill>
              <w14:schemeClr w14:val="tx1"/>
            </w14:solidFill>
          </w14:textFill>
        </w:rPr>
        <w:t>机械化作业质量标准</w:t>
      </w:r>
    </w:p>
    <w:p w14:paraId="02C73F12">
      <w:pPr>
        <w:widowControl w:val="0"/>
        <w:kinsoku/>
        <w:autoSpaceDE/>
        <w:autoSpaceDN/>
        <w:adjustRightInd/>
        <w:snapToGrid/>
        <w:spacing w:line="320" w:lineRule="exact"/>
        <w:ind w:firstLine="420" w:firstLineChars="200"/>
        <w:jc w:val="left"/>
        <w:textAlignment w:val="auto"/>
        <w:rPr>
          <w:rFonts w:ascii="Times New Roman" w:hAnsi="Times New Roman" w:eastAsia="楷体" w:cs="Times New Roman"/>
          <w:snapToGrid/>
          <w:color w:val="000000" w:themeColor="text1"/>
          <w:kern w:val="21"/>
          <w:sz w:val="28"/>
          <w:szCs w:val="28"/>
          <w:highlight w:val="none"/>
          <w:lang w:eastAsia="zh-CN"/>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1.道路环卫机械化作业时间及频次要求</w:t>
      </w:r>
    </w:p>
    <w:p w14:paraId="2772E242">
      <w:pPr>
        <w:widowControl w:val="0"/>
        <w:kinsoku/>
        <w:autoSpaceDE/>
        <w:autoSpaceDN/>
        <w:adjustRightInd/>
        <w:snapToGrid/>
        <w:spacing w:line="320" w:lineRule="exact"/>
        <w:ind w:firstLine="420" w:firstLineChars="200"/>
        <w:jc w:val="center"/>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道路环卫机械化作业时间要求</w:t>
      </w:r>
    </w:p>
    <w:tbl>
      <w:tblPr>
        <w:tblStyle w:val="7"/>
        <w:tblW w:w="8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6"/>
        <w:gridCol w:w="5578"/>
      </w:tblGrid>
      <w:tr w14:paraId="2C91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76" w:type="dxa"/>
            <w:noWrap/>
            <w:vAlign w:val="center"/>
          </w:tcPr>
          <w:p w14:paraId="2BF2095B">
            <w:pPr>
              <w:widowControl w:val="0"/>
              <w:kinsoku/>
              <w:autoSpaceDE/>
              <w:autoSpaceDN/>
              <w:adjustRightInd/>
              <w:snapToGrid/>
              <w:spacing w:line="320" w:lineRule="exact"/>
              <w:jc w:val="center"/>
              <w:textAlignment w:val="auto"/>
              <w:rPr>
                <w:rFonts w:ascii="Times New Roman" w:hAnsi="Times New Roman" w:eastAsia="宋体" w:cs="Times New Roman"/>
                <w:b/>
                <w:bCs/>
                <w:snapToGrid/>
                <w:color w:val="000000" w:themeColor="text1"/>
                <w:kern w:val="21"/>
                <w:sz w:val="21"/>
                <w:szCs w:val="21"/>
                <w:highlight w:val="none"/>
                <w:lang w:eastAsia="zh-CN"/>
                <w14:textFill>
                  <w14:solidFill>
                    <w14:schemeClr w14:val="tx1"/>
                  </w14:solidFill>
                </w14:textFill>
              </w:rPr>
            </w:pPr>
            <w:r>
              <w:rPr>
                <w:rFonts w:hint="eastAsia" w:ascii="Times New Roman" w:hAnsi="Times New Roman" w:eastAsia="宋体" w:cs="Times New Roman"/>
                <w:b/>
                <w:bCs/>
                <w:snapToGrid/>
                <w:color w:val="000000" w:themeColor="text1"/>
                <w:kern w:val="21"/>
                <w:sz w:val="21"/>
                <w:szCs w:val="21"/>
                <w:highlight w:val="none"/>
                <w:lang w:eastAsia="zh-CN"/>
                <w14:textFill>
                  <w14:solidFill>
                    <w14:schemeClr w14:val="tx1"/>
                  </w14:solidFill>
                </w14:textFill>
              </w:rPr>
              <w:t>道路等级</w:t>
            </w:r>
          </w:p>
        </w:tc>
        <w:tc>
          <w:tcPr>
            <w:tcW w:w="5578" w:type="dxa"/>
            <w:noWrap/>
            <w:vAlign w:val="center"/>
          </w:tcPr>
          <w:p w14:paraId="413092FC">
            <w:pPr>
              <w:widowControl w:val="0"/>
              <w:kinsoku/>
              <w:autoSpaceDE/>
              <w:autoSpaceDN/>
              <w:adjustRightInd/>
              <w:snapToGrid/>
              <w:spacing w:line="280" w:lineRule="exact"/>
              <w:jc w:val="center"/>
              <w:textAlignment w:val="auto"/>
              <w:rPr>
                <w:rFonts w:ascii="Times New Roman" w:hAnsi="Times New Roman" w:eastAsia="宋体" w:cs="Times New Roman"/>
                <w:b/>
                <w:bCs/>
                <w:snapToGrid/>
                <w:color w:val="000000" w:themeColor="text1"/>
                <w:kern w:val="21"/>
                <w:sz w:val="21"/>
                <w:szCs w:val="21"/>
                <w:highlight w:val="none"/>
                <w:lang w:eastAsia="zh-CN"/>
                <w14:textFill>
                  <w14:solidFill>
                    <w14:schemeClr w14:val="tx1"/>
                  </w14:solidFill>
                </w14:textFill>
              </w:rPr>
            </w:pPr>
            <w:r>
              <w:rPr>
                <w:rFonts w:hint="eastAsia" w:ascii="Times New Roman" w:hAnsi="Times New Roman" w:eastAsia="宋体" w:cs="Times New Roman"/>
                <w:b/>
                <w:bCs/>
                <w:snapToGrid/>
                <w:color w:val="000000" w:themeColor="text1"/>
                <w:kern w:val="21"/>
                <w:sz w:val="21"/>
                <w:szCs w:val="21"/>
                <w:highlight w:val="none"/>
                <w:lang w:eastAsia="zh-CN"/>
                <w14:textFill>
                  <w14:solidFill>
                    <w14:schemeClr w14:val="tx1"/>
                  </w14:solidFill>
                </w14:textFill>
              </w:rPr>
              <w:t>机械化保洁作业时间（小时/日）</w:t>
            </w:r>
          </w:p>
        </w:tc>
      </w:tr>
      <w:tr w14:paraId="6DCE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76" w:type="dxa"/>
            <w:noWrap/>
            <w:vAlign w:val="center"/>
          </w:tcPr>
          <w:p w14:paraId="3C464481">
            <w:pPr>
              <w:widowControl w:val="0"/>
              <w:kinsoku/>
              <w:autoSpaceDE/>
              <w:autoSpaceDN/>
              <w:adjustRightInd/>
              <w:snapToGrid/>
              <w:spacing w:line="320" w:lineRule="exact"/>
              <w:jc w:val="center"/>
              <w:textAlignment w:val="auto"/>
              <w:rPr>
                <w:rFonts w:ascii="Times New Roman" w:hAnsi="Times New Roman" w:eastAsia="宋体" w:cs="Times New Roman"/>
                <w:snapToGrid/>
                <w:color w:val="000000" w:themeColor="text1"/>
                <w:kern w:val="21"/>
                <w:sz w:val="21"/>
                <w:szCs w:val="21"/>
                <w:highlight w:val="none"/>
                <w:lang w:eastAsia="zh-CN"/>
                <w14:textFill>
                  <w14:solidFill>
                    <w14:schemeClr w14:val="tx1"/>
                  </w14:solidFill>
                </w14:textFill>
              </w:rPr>
            </w:pPr>
            <w:r>
              <w:rPr>
                <w:rFonts w:hint="eastAsia" w:ascii="Times New Roman" w:hAnsi="Times New Roman" w:eastAsia="宋体" w:cs="Times New Roman"/>
                <w:snapToGrid/>
                <w:color w:val="000000" w:themeColor="text1"/>
                <w:kern w:val="21"/>
                <w:sz w:val="21"/>
                <w:szCs w:val="21"/>
                <w:highlight w:val="none"/>
                <w:lang w:eastAsia="zh-CN"/>
                <w14:textFill>
                  <w14:solidFill>
                    <w14:schemeClr w14:val="tx1"/>
                  </w14:solidFill>
                </w14:textFill>
              </w:rPr>
              <w:t>一级道路</w:t>
            </w:r>
          </w:p>
        </w:tc>
        <w:tc>
          <w:tcPr>
            <w:tcW w:w="5578" w:type="dxa"/>
            <w:noWrap/>
            <w:vAlign w:val="center"/>
          </w:tcPr>
          <w:p w14:paraId="5C152117">
            <w:pPr>
              <w:widowControl w:val="0"/>
              <w:kinsoku/>
              <w:autoSpaceDE/>
              <w:autoSpaceDN/>
              <w:adjustRightInd/>
              <w:snapToGrid/>
              <w:spacing w:line="320" w:lineRule="exact"/>
              <w:jc w:val="center"/>
              <w:textAlignment w:val="auto"/>
              <w:rPr>
                <w:rFonts w:ascii="Times New Roman" w:hAnsi="Times New Roman" w:eastAsia="宋体" w:cs="Times New Roman"/>
                <w:snapToGrid/>
                <w:color w:val="000000" w:themeColor="text1"/>
                <w:kern w:val="21"/>
                <w:sz w:val="21"/>
                <w:szCs w:val="21"/>
                <w:highlight w:val="none"/>
                <w:lang w:eastAsia="zh-CN"/>
                <w14:textFill>
                  <w14:solidFill>
                    <w14:schemeClr w14:val="tx1"/>
                  </w14:solidFill>
                </w14:textFill>
              </w:rPr>
            </w:pPr>
            <w:r>
              <w:rPr>
                <w:rFonts w:hint="eastAsia" w:ascii="Times New Roman" w:hAnsi="Times New Roman" w:eastAsia="宋体" w:cs="Times New Roman"/>
                <w:snapToGrid/>
                <w:color w:val="000000" w:themeColor="text1"/>
                <w:kern w:val="21"/>
                <w:sz w:val="21"/>
                <w:szCs w:val="21"/>
                <w:highlight w:val="none"/>
                <w:lang w:val="en-US" w:eastAsia="zh-CN"/>
                <w14:textFill>
                  <w14:solidFill>
                    <w14:schemeClr w14:val="tx1"/>
                  </w14:solidFill>
                </w14:textFill>
              </w:rPr>
              <w:t>4</w:t>
            </w:r>
          </w:p>
        </w:tc>
      </w:tr>
      <w:tr w14:paraId="408E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6" w:type="dxa"/>
            <w:noWrap/>
            <w:vAlign w:val="center"/>
          </w:tcPr>
          <w:p w14:paraId="5085D32C">
            <w:pPr>
              <w:widowControl w:val="0"/>
              <w:kinsoku/>
              <w:autoSpaceDE/>
              <w:autoSpaceDN/>
              <w:adjustRightInd/>
              <w:snapToGrid/>
              <w:spacing w:line="320" w:lineRule="exact"/>
              <w:jc w:val="center"/>
              <w:textAlignment w:val="auto"/>
              <w:rPr>
                <w:rFonts w:ascii="Times New Roman" w:hAnsi="Times New Roman" w:eastAsia="宋体" w:cs="Times New Roman"/>
                <w:snapToGrid/>
                <w:color w:val="000000" w:themeColor="text1"/>
                <w:kern w:val="21"/>
                <w:sz w:val="21"/>
                <w:szCs w:val="21"/>
                <w:highlight w:val="none"/>
                <w:lang w:eastAsia="zh-CN"/>
                <w14:textFill>
                  <w14:solidFill>
                    <w14:schemeClr w14:val="tx1"/>
                  </w14:solidFill>
                </w14:textFill>
              </w:rPr>
            </w:pPr>
            <w:r>
              <w:rPr>
                <w:rFonts w:hint="eastAsia" w:ascii="Times New Roman" w:hAnsi="Times New Roman" w:eastAsia="宋体" w:cs="Times New Roman"/>
                <w:snapToGrid/>
                <w:color w:val="000000" w:themeColor="text1"/>
                <w:kern w:val="21"/>
                <w:sz w:val="21"/>
                <w:szCs w:val="21"/>
                <w:highlight w:val="none"/>
                <w:lang w:eastAsia="zh-CN"/>
                <w14:textFill>
                  <w14:solidFill>
                    <w14:schemeClr w14:val="tx1"/>
                  </w14:solidFill>
                </w14:textFill>
              </w:rPr>
              <w:t>二级道路</w:t>
            </w:r>
          </w:p>
        </w:tc>
        <w:tc>
          <w:tcPr>
            <w:tcW w:w="5578" w:type="dxa"/>
            <w:noWrap/>
            <w:vAlign w:val="center"/>
          </w:tcPr>
          <w:p w14:paraId="70800ADC">
            <w:pPr>
              <w:widowControl w:val="0"/>
              <w:kinsoku/>
              <w:autoSpaceDE/>
              <w:autoSpaceDN/>
              <w:adjustRightInd/>
              <w:snapToGrid/>
              <w:spacing w:line="320" w:lineRule="exact"/>
              <w:jc w:val="center"/>
              <w:textAlignment w:val="auto"/>
              <w:rPr>
                <w:rFonts w:ascii="Times New Roman" w:hAnsi="Times New Roman" w:eastAsia="宋体" w:cs="Times New Roman"/>
                <w:snapToGrid/>
                <w:color w:val="000000" w:themeColor="text1"/>
                <w:kern w:val="21"/>
                <w:sz w:val="21"/>
                <w:szCs w:val="21"/>
                <w:highlight w:val="none"/>
                <w:lang w:eastAsia="zh-CN"/>
                <w14:textFill>
                  <w14:solidFill>
                    <w14:schemeClr w14:val="tx1"/>
                  </w14:solidFill>
                </w14:textFill>
              </w:rPr>
            </w:pPr>
            <w:r>
              <w:rPr>
                <w:rFonts w:hint="eastAsia" w:ascii="Times New Roman" w:hAnsi="Times New Roman" w:eastAsia="宋体" w:cs="Times New Roman"/>
                <w:snapToGrid/>
                <w:color w:val="000000" w:themeColor="text1"/>
                <w:kern w:val="21"/>
                <w:sz w:val="21"/>
                <w:szCs w:val="21"/>
                <w:highlight w:val="none"/>
                <w:lang w:val="en-US" w:eastAsia="zh-CN"/>
                <w14:textFill>
                  <w14:solidFill>
                    <w14:schemeClr w14:val="tx1"/>
                  </w14:solidFill>
                </w14:textFill>
              </w:rPr>
              <w:t>4</w:t>
            </w:r>
          </w:p>
        </w:tc>
      </w:tr>
      <w:tr w14:paraId="7863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6" w:type="dxa"/>
            <w:noWrap/>
            <w:vAlign w:val="center"/>
          </w:tcPr>
          <w:p w14:paraId="19D2BE7F">
            <w:pPr>
              <w:widowControl w:val="0"/>
              <w:kinsoku/>
              <w:autoSpaceDE/>
              <w:autoSpaceDN/>
              <w:adjustRightInd/>
              <w:snapToGrid/>
              <w:spacing w:line="320" w:lineRule="exact"/>
              <w:jc w:val="center"/>
              <w:textAlignment w:val="auto"/>
              <w:rPr>
                <w:rFonts w:ascii="Times New Roman" w:hAnsi="Times New Roman" w:eastAsia="宋体" w:cs="Times New Roman"/>
                <w:snapToGrid/>
                <w:color w:val="000000" w:themeColor="text1"/>
                <w:kern w:val="21"/>
                <w:sz w:val="21"/>
                <w:szCs w:val="21"/>
                <w:highlight w:val="none"/>
                <w:lang w:eastAsia="zh-CN"/>
                <w14:textFill>
                  <w14:solidFill>
                    <w14:schemeClr w14:val="tx1"/>
                  </w14:solidFill>
                </w14:textFill>
              </w:rPr>
            </w:pPr>
            <w:r>
              <w:rPr>
                <w:rFonts w:hint="eastAsia" w:ascii="Times New Roman" w:hAnsi="Times New Roman" w:eastAsia="宋体" w:cs="Times New Roman"/>
                <w:snapToGrid/>
                <w:color w:val="000000" w:themeColor="text1"/>
                <w:kern w:val="21"/>
                <w:sz w:val="21"/>
                <w:szCs w:val="21"/>
                <w:highlight w:val="none"/>
                <w:lang w:eastAsia="zh-CN"/>
                <w14:textFill>
                  <w14:solidFill>
                    <w14:schemeClr w14:val="tx1"/>
                  </w14:solidFill>
                </w14:textFill>
              </w:rPr>
              <w:t>三级道路</w:t>
            </w:r>
          </w:p>
        </w:tc>
        <w:tc>
          <w:tcPr>
            <w:tcW w:w="5578" w:type="dxa"/>
            <w:noWrap/>
            <w:vAlign w:val="center"/>
          </w:tcPr>
          <w:p w14:paraId="134506CE">
            <w:pPr>
              <w:widowControl w:val="0"/>
              <w:kinsoku/>
              <w:autoSpaceDE/>
              <w:autoSpaceDN/>
              <w:adjustRightInd/>
              <w:snapToGrid/>
              <w:spacing w:line="320" w:lineRule="exact"/>
              <w:jc w:val="center"/>
              <w:textAlignment w:val="auto"/>
              <w:rPr>
                <w:rFonts w:ascii="Times New Roman" w:hAnsi="Times New Roman" w:eastAsia="宋体" w:cs="Times New Roman"/>
                <w:snapToGrid/>
                <w:color w:val="000000" w:themeColor="text1"/>
                <w:kern w:val="21"/>
                <w:sz w:val="21"/>
                <w:szCs w:val="21"/>
                <w:highlight w:val="none"/>
                <w:lang w:eastAsia="zh-CN"/>
                <w14:textFill>
                  <w14:solidFill>
                    <w14:schemeClr w14:val="tx1"/>
                  </w14:solidFill>
                </w14:textFill>
              </w:rPr>
            </w:pPr>
            <w:r>
              <w:rPr>
                <w:rFonts w:hint="eastAsia" w:ascii="Times New Roman" w:hAnsi="Times New Roman" w:eastAsia="宋体" w:cs="Times New Roman"/>
                <w:snapToGrid/>
                <w:color w:val="000000" w:themeColor="text1"/>
                <w:kern w:val="21"/>
                <w:sz w:val="21"/>
                <w:szCs w:val="21"/>
                <w:highlight w:val="none"/>
                <w:lang w:val="en-US" w:eastAsia="zh-CN"/>
                <w14:textFill>
                  <w14:solidFill>
                    <w14:schemeClr w14:val="tx1"/>
                  </w14:solidFill>
                </w14:textFill>
              </w:rPr>
              <w:t>4</w:t>
            </w:r>
          </w:p>
        </w:tc>
      </w:tr>
    </w:tbl>
    <w:p w14:paraId="349F9F89">
      <w:pPr>
        <w:widowControl w:val="0"/>
        <w:kinsoku/>
        <w:autoSpaceDE/>
        <w:autoSpaceDN/>
        <w:adjustRightInd/>
        <w:snapToGrid/>
        <w:spacing w:line="320" w:lineRule="exact"/>
        <w:jc w:val="center"/>
        <w:textAlignment w:val="auto"/>
        <w:rPr>
          <w:rFonts w:ascii="Times New Roman" w:hAnsi="Times New Roman" w:eastAsia="宋体" w:cs="Times New Roman"/>
          <w:snapToGrid/>
          <w:color w:val="000000" w:themeColor="text1"/>
          <w:kern w:val="21"/>
          <w:sz w:val="24"/>
          <w:szCs w:val="24"/>
          <w:highlight w:val="none"/>
          <w:lang w:eastAsia="zh-CN"/>
          <w14:textFill>
            <w14:solidFill>
              <w14:schemeClr w14:val="tx1"/>
            </w14:solidFill>
          </w14:textFill>
        </w:rPr>
      </w:pPr>
    </w:p>
    <w:p w14:paraId="65AB5F4E">
      <w:pPr>
        <w:widowControl w:val="0"/>
        <w:kinsoku/>
        <w:autoSpaceDE/>
        <w:autoSpaceDN/>
        <w:adjustRightInd/>
        <w:snapToGrid/>
        <w:spacing w:line="320" w:lineRule="exact"/>
        <w:ind w:firstLine="420" w:firstLineChars="200"/>
        <w:jc w:val="center"/>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道路环卫机械化作业频次要求</w:t>
      </w:r>
    </w:p>
    <w:tbl>
      <w:tblPr>
        <w:tblStyle w:val="7"/>
        <w:tblW w:w="9600" w:type="dxa"/>
        <w:tblInd w:w="-2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108" w:type="dxa"/>
          <w:bottom w:w="0" w:type="dxa"/>
          <w:right w:w="108" w:type="dxa"/>
        </w:tblCellMar>
      </w:tblPr>
      <w:tblGrid>
        <w:gridCol w:w="859"/>
        <w:gridCol w:w="812"/>
        <w:gridCol w:w="812"/>
        <w:gridCol w:w="813"/>
        <w:gridCol w:w="891"/>
        <w:gridCol w:w="960"/>
        <w:gridCol w:w="920"/>
        <w:gridCol w:w="840"/>
        <w:gridCol w:w="1560"/>
        <w:gridCol w:w="1133"/>
      </w:tblGrid>
      <w:tr w14:paraId="20498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20" w:hRule="atLeast"/>
        </w:trPr>
        <w:tc>
          <w:tcPr>
            <w:tcW w:w="859" w:type="dxa"/>
            <w:vMerge w:val="restart"/>
            <w:tcBorders>
              <w:top w:val="single" w:color="000000" w:sz="4" w:space="0"/>
              <w:left w:val="single" w:color="000000" w:sz="4" w:space="0"/>
              <w:bottom w:val="nil"/>
              <w:right w:val="nil"/>
            </w:tcBorders>
            <w:shd w:val="clear" w:color="auto" w:fill="FFFFFF"/>
            <w:noWrap w:val="0"/>
            <w:vAlign w:val="center"/>
          </w:tcPr>
          <w:p w14:paraId="25402C5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道路等级</w:t>
            </w:r>
          </w:p>
        </w:tc>
        <w:tc>
          <w:tcPr>
            <w:tcW w:w="5208" w:type="dxa"/>
            <w:gridSpan w:val="6"/>
            <w:tcBorders>
              <w:top w:val="single" w:color="000000" w:sz="8" w:space="0"/>
              <w:left w:val="single" w:color="000000" w:sz="8" w:space="0"/>
              <w:bottom w:val="single" w:color="000000" w:sz="4" w:space="0"/>
              <w:right w:val="single" w:color="000000" w:sz="4" w:space="0"/>
            </w:tcBorders>
            <w:shd w:val="clear" w:color="auto" w:fill="FFFFFF"/>
            <w:noWrap w:val="0"/>
            <w:vAlign w:val="center"/>
          </w:tcPr>
          <w:p w14:paraId="41B793A4">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道路清扫作业</w:t>
            </w:r>
          </w:p>
        </w:tc>
        <w:tc>
          <w:tcPr>
            <w:tcW w:w="3533" w:type="dxa"/>
            <w:gridSpan w:val="3"/>
            <w:tcBorders>
              <w:top w:val="single" w:color="000000" w:sz="8" w:space="0"/>
              <w:left w:val="single" w:color="000000" w:sz="8" w:space="0"/>
              <w:bottom w:val="single" w:color="000000" w:sz="4" w:space="0"/>
              <w:right w:val="single" w:color="000000" w:sz="4" w:space="0"/>
            </w:tcBorders>
            <w:shd w:val="clear" w:color="auto" w:fill="FFFFFF"/>
            <w:noWrap w:val="0"/>
            <w:vAlign w:val="center"/>
          </w:tcPr>
          <w:p w14:paraId="0D6DA72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道路保洁作业</w:t>
            </w:r>
          </w:p>
        </w:tc>
      </w:tr>
      <w:tr w14:paraId="38B29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59" w:type="dxa"/>
            <w:vMerge w:val="continue"/>
            <w:tcBorders>
              <w:top w:val="single" w:color="000000" w:sz="4" w:space="0"/>
              <w:left w:val="single" w:color="000000" w:sz="4" w:space="0"/>
              <w:bottom w:val="nil"/>
              <w:right w:val="nil"/>
            </w:tcBorders>
            <w:shd w:val="clear" w:color="auto" w:fill="FFFFFF"/>
            <w:noWrap w:val="0"/>
            <w:vAlign w:val="center"/>
          </w:tcPr>
          <w:p w14:paraId="150AB887">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328" w:type="dxa"/>
            <w:gridSpan w:val="4"/>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080B890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机动车道</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E9317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非机动车道</w:t>
            </w:r>
          </w:p>
        </w:tc>
        <w:tc>
          <w:tcPr>
            <w:tcW w:w="920"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11EAAAF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人行道</w:t>
            </w:r>
          </w:p>
        </w:tc>
        <w:tc>
          <w:tcPr>
            <w:tcW w:w="8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5CD8EAA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机动车道</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C7956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非机动车道</w:t>
            </w:r>
          </w:p>
        </w:tc>
        <w:tc>
          <w:tcPr>
            <w:tcW w:w="1133"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279F38D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人行道</w:t>
            </w:r>
          </w:p>
        </w:tc>
      </w:tr>
      <w:tr w14:paraId="36AA5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59" w:type="dxa"/>
            <w:vMerge w:val="continue"/>
            <w:tcBorders>
              <w:top w:val="single" w:color="000000" w:sz="4" w:space="0"/>
              <w:left w:val="single" w:color="000000" w:sz="4" w:space="0"/>
              <w:bottom w:val="nil"/>
              <w:right w:val="nil"/>
            </w:tcBorders>
            <w:shd w:val="clear" w:color="auto" w:fill="FFFFFF"/>
            <w:noWrap w:val="0"/>
            <w:vAlign w:val="center"/>
          </w:tcPr>
          <w:p w14:paraId="7D8C2E34">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12"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218AE36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机械清洗</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C09D4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机械洗扫</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DC0FE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机械吸扫</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B7220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人工清扫</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6BC43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机械洗扫</w:t>
            </w:r>
          </w:p>
        </w:tc>
        <w:tc>
          <w:tcPr>
            <w:tcW w:w="920"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577BFE2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人工清扫</w:t>
            </w:r>
          </w:p>
        </w:tc>
        <w:tc>
          <w:tcPr>
            <w:tcW w:w="8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5787B54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机械吸扫</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57400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机械吸扫</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（机械保洁作业替代人工清扫）</w:t>
            </w:r>
          </w:p>
        </w:tc>
        <w:tc>
          <w:tcPr>
            <w:tcW w:w="1133"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20602A2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三轮高压清洗</w:t>
            </w:r>
          </w:p>
        </w:tc>
      </w:tr>
      <w:tr w14:paraId="40302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59" w:type="dxa"/>
            <w:tcBorders>
              <w:top w:val="single" w:color="000000" w:sz="4" w:space="0"/>
              <w:left w:val="single" w:color="000000" w:sz="4" w:space="0"/>
              <w:bottom w:val="single" w:color="000000" w:sz="4" w:space="0"/>
              <w:right w:val="nil"/>
            </w:tcBorders>
            <w:shd w:val="clear" w:color="auto" w:fill="FFFFFF"/>
            <w:noWrap w:val="0"/>
            <w:vAlign w:val="center"/>
          </w:tcPr>
          <w:p w14:paraId="5333C8F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一级道路</w:t>
            </w:r>
          </w:p>
        </w:tc>
        <w:tc>
          <w:tcPr>
            <w:tcW w:w="812"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646AB0F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每日不少于1次</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DEC62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每日不少于1次</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F6283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不要求</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D14EC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不要求</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3A74B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每3日不少于1次</w:t>
            </w:r>
          </w:p>
        </w:tc>
        <w:tc>
          <w:tcPr>
            <w:tcW w:w="920"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0C33151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每日不少于1次</w:t>
            </w:r>
          </w:p>
        </w:tc>
        <w:tc>
          <w:tcPr>
            <w:tcW w:w="8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1AB7E07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每日不少于1次</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22AD3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每日不少于1次</w:t>
            </w:r>
          </w:p>
        </w:tc>
        <w:tc>
          <w:tcPr>
            <w:tcW w:w="1133"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74D82C4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每3日不少于1次</w:t>
            </w:r>
          </w:p>
        </w:tc>
      </w:tr>
      <w:tr w14:paraId="2D6D5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59" w:type="dxa"/>
            <w:tcBorders>
              <w:top w:val="single" w:color="000000" w:sz="4" w:space="0"/>
              <w:left w:val="single" w:color="000000" w:sz="4" w:space="0"/>
              <w:bottom w:val="single" w:color="000000" w:sz="4" w:space="0"/>
              <w:right w:val="nil"/>
            </w:tcBorders>
            <w:shd w:val="clear" w:color="auto" w:fill="FFFFFF"/>
            <w:noWrap w:val="0"/>
            <w:vAlign w:val="center"/>
          </w:tcPr>
          <w:p w14:paraId="080FFEF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二级道路</w:t>
            </w:r>
          </w:p>
        </w:tc>
        <w:tc>
          <w:tcPr>
            <w:tcW w:w="812"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3ED1AE3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每三日不少于1次</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750B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每三日不少于1次</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E7990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不要求</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63F3A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不要求</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B0880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每周不少于1次</w:t>
            </w:r>
          </w:p>
        </w:tc>
        <w:tc>
          <w:tcPr>
            <w:tcW w:w="920"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2C7BD56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每日不少于1次</w:t>
            </w:r>
          </w:p>
        </w:tc>
        <w:tc>
          <w:tcPr>
            <w:tcW w:w="8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3EE5542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每日不少于1次</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8B2A3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每日不少于1次</w:t>
            </w:r>
          </w:p>
        </w:tc>
        <w:tc>
          <w:tcPr>
            <w:tcW w:w="1133"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2214B00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每周不少于1次</w:t>
            </w:r>
          </w:p>
        </w:tc>
      </w:tr>
      <w:tr w14:paraId="61A94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59" w:type="dxa"/>
            <w:tcBorders>
              <w:top w:val="single" w:color="000000" w:sz="4" w:space="0"/>
              <w:left w:val="single" w:color="000000" w:sz="4" w:space="0"/>
              <w:bottom w:val="single" w:color="000000" w:sz="4" w:space="0"/>
              <w:right w:val="nil"/>
            </w:tcBorders>
            <w:shd w:val="clear" w:color="auto" w:fill="FFFFFF"/>
            <w:noWrap w:val="0"/>
            <w:vAlign w:val="center"/>
          </w:tcPr>
          <w:p w14:paraId="61CDC27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三级道路</w:t>
            </w:r>
          </w:p>
        </w:tc>
        <w:tc>
          <w:tcPr>
            <w:tcW w:w="812"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23CCD2F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不要求</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BFEF4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不要求</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82E8C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每日不少于1次</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F5EA3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不要求</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26DAB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不要求</w:t>
            </w:r>
          </w:p>
        </w:tc>
        <w:tc>
          <w:tcPr>
            <w:tcW w:w="920"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6F5B756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每日不少于1次</w:t>
            </w:r>
          </w:p>
        </w:tc>
        <w:tc>
          <w:tcPr>
            <w:tcW w:w="8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4458602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每日不少于1次</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88FD6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每日不少于1次</w:t>
            </w:r>
          </w:p>
        </w:tc>
        <w:tc>
          <w:tcPr>
            <w:tcW w:w="1133"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627F302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不要求</w:t>
            </w:r>
          </w:p>
        </w:tc>
      </w:tr>
      <w:tr w14:paraId="29F62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59" w:type="dxa"/>
            <w:tcBorders>
              <w:top w:val="single" w:color="000000" w:sz="4" w:space="0"/>
              <w:left w:val="single" w:color="000000" w:sz="4" w:space="0"/>
              <w:bottom w:val="single" w:color="000000" w:sz="4" w:space="0"/>
              <w:right w:val="nil"/>
            </w:tcBorders>
            <w:shd w:val="clear" w:color="auto" w:fill="FFFFFF"/>
            <w:noWrap w:val="0"/>
            <w:vAlign w:val="center"/>
          </w:tcPr>
          <w:p w14:paraId="718871B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四级道路</w:t>
            </w:r>
          </w:p>
        </w:tc>
        <w:tc>
          <w:tcPr>
            <w:tcW w:w="812"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254170F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不要求</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28D99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不要求</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E128A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不要求</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7C6A3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每日不少于1次</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DBE0A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不要求</w:t>
            </w:r>
          </w:p>
        </w:tc>
        <w:tc>
          <w:tcPr>
            <w:tcW w:w="920"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2CBCED2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不要求</w:t>
            </w:r>
          </w:p>
        </w:tc>
        <w:tc>
          <w:tcPr>
            <w:tcW w:w="8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2444FC5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不要求</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1520E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不要求</w:t>
            </w:r>
          </w:p>
        </w:tc>
        <w:tc>
          <w:tcPr>
            <w:tcW w:w="1133"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70F7564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不要求</w:t>
            </w:r>
          </w:p>
        </w:tc>
      </w:tr>
    </w:tbl>
    <w:p w14:paraId="1AB9DE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highlight w:val="none"/>
          <w:lang w:val="en-US" w:eastAsia="zh-CN"/>
          <w14:textFill>
            <w14:solidFill>
              <w14:schemeClr w14:val="tx1"/>
            </w14:solidFill>
          </w14:textFill>
        </w:rPr>
        <w:t>机械清洗作业应在机械洗扫作业前进行，机械洗扫作业与机械清洗作业间隔时间不宜大于30min。</w:t>
      </w:r>
    </w:p>
    <w:p w14:paraId="449526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highlight w:val="none"/>
          <w:lang w:val="en-US" w:eastAsia="zh-CN"/>
          <w14:textFill>
            <w14:solidFill>
              <w14:schemeClr w14:val="tx1"/>
            </w14:solidFill>
          </w14:textFill>
        </w:rPr>
        <w:t>机械清洗应覆盖全部机动车道，机械洗扫可只在最外侧和最内侧机动车道进</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p>
    <w:p w14:paraId="2D3F5F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（3）.一级道路机械作业时间要求在7：00前完成；二级道路机械作业时间要求在7：00前完成，；三级道路机械作业时间要求在7：00前完成。一、二级道路实行18小时清扫保洁制（5:00至 23:00）巡回保洁，在保洁时间内做到1次普扫，即在7:00前完成第一次普扫，其余时间巡回保洁。三级、四级道路实行8小时清扫保洁制（6:00至 10:00 ，14:30至 18:30）巡回保洁，其中7:00前完成1次普扫，其余时间巡回保洁。</w:t>
      </w:r>
    </w:p>
    <w:p w14:paraId="011DD0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（4）重大迎检活动涉及到的道路（区域）保洁时间按照市环境卫生主管部门的工作计划具体落实。</w:t>
      </w:r>
    </w:p>
    <w:p w14:paraId="1E6CFCD6">
      <w:pPr>
        <w:widowControl w:val="0"/>
        <w:kinsoku/>
        <w:autoSpaceDE/>
        <w:autoSpaceDN/>
        <w:adjustRightInd/>
        <w:snapToGrid/>
        <w:spacing w:line="320" w:lineRule="exact"/>
        <w:ind w:firstLine="420" w:firstLineChars="200"/>
        <w:jc w:val="left"/>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（5）雾炮视路面情况及采购人的要求安排。</w:t>
      </w:r>
    </w:p>
    <w:p w14:paraId="24DA1EA8">
      <w:pPr>
        <w:widowControl w:val="0"/>
        <w:kinsoku/>
        <w:autoSpaceDE/>
        <w:autoSpaceDN/>
        <w:adjustRightInd/>
        <w:snapToGrid/>
        <w:spacing w:line="320" w:lineRule="exact"/>
        <w:ind w:firstLine="420" w:firstLineChars="200"/>
        <w:jc w:val="left"/>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（6）一、二级道路及重要路段每天洒水不低于3次（雨天除外），6:00 至 10:00，13:00 至 18:00；三、四级道路每天洒水 1 次，</w:t>
      </w:r>
    </w:p>
    <w:p w14:paraId="4583CB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（7）钦南区三个国控评估点周边街道，每天洒水8-10次，作业时间早上7：00-晚上10：30，应急保障期间，根据上级下达的重污染天气预警程度，延迟洒水作业时间。</w:t>
      </w:r>
    </w:p>
    <w:p w14:paraId="322CF2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钦南区三个国控评估点机动车道在原一级道进行道路清扫作业+道路保洁作业的基础上，额外增加道路清洗、空气抑尘作业，具体频次及天数如下以下：</w:t>
      </w:r>
    </w:p>
    <w:p w14:paraId="3147E7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(1)能进行空气抑尘作业区域的道路清洗及空气抑尘</w:t>
      </w:r>
    </w:p>
    <w:p w14:paraId="1159A0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1）机动车道机械清洗：</w:t>
      </w:r>
    </w:p>
    <w:p w14:paraId="465AD7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①恶劣天气，需要24小时作业，按1小时/次，每天机械清洗13次，作业天数≧60天/年；②其他天气，每天机械清洗4次，作业天数≧240天/年。机械清洗应覆盖全部机动车道，双向车道均清洗1次。</w:t>
      </w:r>
    </w:p>
    <w:p w14:paraId="78B846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2）空气抑尘作业：</w:t>
      </w:r>
    </w:p>
    <w:p w14:paraId="735684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①恶劣天气，每天空气抑尘作业5次，作业天数≧60天/年；②其他天气，每天空气抑尘作业2次，作业天数≧240天/年。</w:t>
      </w:r>
    </w:p>
    <w:p w14:paraId="6EA16E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(2)不能进行空气抑尘作业区域的道路清洗</w:t>
      </w:r>
    </w:p>
    <w:p w14:paraId="54886B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1）机动车道机械清洗：</w:t>
      </w:r>
    </w:p>
    <w:p w14:paraId="6EF202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①恶劣天气，需要24小时作业，按1小时/次，每天机械清洗19次，作业天数≧20天/年；②其他天气，每天机械清洗7次，作业天数≧240天/年。</w:t>
      </w:r>
    </w:p>
    <w:p w14:paraId="4E260A80">
      <w:pPr>
        <w:widowControl w:val="0"/>
        <w:kinsoku/>
        <w:autoSpaceDE/>
        <w:autoSpaceDN/>
        <w:adjustRightInd/>
        <w:snapToGrid/>
        <w:spacing w:line="320" w:lineRule="exact"/>
        <w:ind w:firstLine="420" w:firstLineChars="200"/>
        <w:jc w:val="left"/>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2.道路机械化作业要求</w:t>
      </w:r>
    </w:p>
    <w:p w14:paraId="494CFFEB">
      <w:pPr>
        <w:widowControl w:val="0"/>
        <w:kinsoku/>
        <w:autoSpaceDE/>
        <w:autoSpaceDN/>
        <w:adjustRightInd/>
        <w:snapToGrid/>
        <w:spacing w:line="320" w:lineRule="exact"/>
        <w:ind w:firstLine="420" w:firstLineChars="200"/>
        <w:jc w:val="left"/>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（1）路面整洁，见本色，无残留垃圾，无扬尘，路缘石边缝无泥沙。</w:t>
      </w:r>
    </w:p>
    <w:p w14:paraId="78A04800">
      <w:pPr>
        <w:widowControl w:val="0"/>
        <w:kinsoku/>
        <w:autoSpaceDE/>
        <w:autoSpaceDN/>
        <w:adjustRightInd/>
        <w:snapToGrid/>
        <w:spacing w:line="320" w:lineRule="exact"/>
        <w:ind w:firstLine="420" w:firstLineChars="200"/>
        <w:jc w:val="left"/>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（2）机械化清扫作业过程必须开启洒水装置，并确保装置正常使用，防止扬尘。</w:t>
      </w:r>
    </w:p>
    <w:p w14:paraId="1ED0BBE3">
      <w:pPr>
        <w:widowControl w:val="0"/>
        <w:kinsoku/>
        <w:autoSpaceDE/>
        <w:autoSpaceDN/>
        <w:adjustRightInd/>
        <w:snapToGrid/>
        <w:spacing w:line="320" w:lineRule="exact"/>
        <w:ind w:firstLine="420" w:firstLineChars="200"/>
        <w:jc w:val="left"/>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（3）机械化清扫产生的污泥、垃圾等必须到及时清运到垃圾转运站，转运至指定的垃圾处理场处理或者其他垃圾终端处理场处理，不能随意排至雨水口或道路、绿化带等地方。</w:t>
      </w:r>
    </w:p>
    <w:p w14:paraId="21E9EC53">
      <w:pPr>
        <w:widowControl w:val="0"/>
        <w:kinsoku/>
        <w:autoSpaceDE/>
        <w:autoSpaceDN/>
        <w:adjustRightInd/>
        <w:snapToGrid/>
        <w:spacing w:line="320" w:lineRule="exact"/>
        <w:ind w:firstLine="420" w:firstLineChars="200"/>
        <w:jc w:val="left"/>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（4）道路机械化清扫保洁、洒水（雨天除外）、冲洗作业，必须达到规定的次数。</w:t>
      </w:r>
    </w:p>
    <w:p w14:paraId="015BB8BF">
      <w:pPr>
        <w:widowControl w:val="0"/>
        <w:kinsoku/>
        <w:autoSpaceDE/>
        <w:autoSpaceDN/>
        <w:adjustRightInd/>
        <w:snapToGrid/>
        <w:spacing w:line="320" w:lineRule="exact"/>
        <w:ind w:firstLine="420" w:firstLineChars="200"/>
        <w:jc w:val="left"/>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（5）机械化作业时必须开启警示信号，并控制适当的水压和车速，安全行驶，作业车速控制在 8 至 10 公里/小时。</w:t>
      </w:r>
    </w:p>
    <w:p w14:paraId="2E9E9196">
      <w:pPr>
        <w:widowControl w:val="0"/>
        <w:kinsoku/>
        <w:autoSpaceDE/>
        <w:autoSpaceDN/>
        <w:adjustRightInd/>
        <w:snapToGrid/>
        <w:spacing w:line="320" w:lineRule="exact"/>
        <w:ind w:firstLine="420" w:firstLineChars="200"/>
        <w:jc w:val="left"/>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6）结合道路情况和作业质量标准的要求，使用高压冲洗车、洒水车、道路洗扫车、人行道清洗车、道路护栏清洗车、雾炮降尘车、电动保洁车等机械化作业车辆进行组合作业，采用“冲、洗、扫、喷”综合作业模式降低道路尘土残存量，同时辅以人工清扫保洁，做到无死角覆盖作业，减少路面尘土负荷，实现道路减尘、控尘、除尘，达到恢复、保持路面见本色效果。</w:t>
      </w:r>
    </w:p>
    <w:p w14:paraId="403E8136">
      <w:pPr>
        <w:widowControl w:val="0"/>
        <w:kinsoku/>
        <w:autoSpaceDE/>
        <w:autoSpaceDN/>
        <w:adjustRightInd/>
        <w:snapToGrid/>
        <w:spacing w:line="320" w:lineRule="exact"/>
        <w:ind w:firstLine="420" w:firstLineChars="200"/>
        <w:jc w:val="left"/>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（7）重点控制扬尘道路的喷、洒水降尘作业按照市级扬尘相关要求执行。</w:t>
      </w:r>
    </w:p>
    <w:p w14:paraId="4DFB3BA6">
      <w:pPr>
        <w:widowControl w:val="0"/>
        <w:kinsoku/>
        <w:autoSpaceDE/>
        <w:autoSpaceDN/>
        <w:adjustRightInd/>
        <w:snapToGrid/>
        <w:spacing w:line="320" w:lineRule="exact"/>
        <w:ind w:firstLine="420" w:firstLineChars="200"/>
        <w:jc w:val="left"/>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3.道路机械化作业质量标准</w:t>
      </w:r>
    </w:p>
    <w:p w14:paraId="28C3B373">
      <w:pPr>
        <w:spacing w:line="400" w:lineRule="exact"/>
        <w:ind w:firstLine="560" w:firstLineChars="200"/>
        <w:jc w:val="left"/>
        <w:rPr>
          <w:rFonts w:ascii="Times New Roman" w:hAnsi="Times New Roman" w:eastAsia="楷体"/>
          <w:color w:val="000000" w:themeColor="text1"/>
          <w:kern w:val="21"/>
          <w:sz w:val="28"/>
          <w:szCs w:val="28"/>
          <w:highlight w:val="none"/>
          <w14:textFill>
            <w14:solidFill>
              <w14:schemeClr w14:val="tx1"/>
            </w14:solidFill>
          </w14:textFill>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1309"/>
        <w:gridCol w:w="1732"/>
        <w:gridCol w:w="995"/>
        <w:gridCol w:w="1160"/>
        <w:gridCol w:w="1390"/>
      </w:tblGrid>
      <w:tr w14:paraId="5F16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8" w:hRule="atLeast"/>
          <w:jc w:val="center"/>
        </w:trPr>
        <w:tc>
          <w:tcPr>
            <w:tcW w:w="1399" w:type="dxa"/>
            <w:noWrap/>
            <w:vAlign w:val="center"/>
          </w:tcPr>
          <w:p w14:paraId="59C1B217">
            <w:pPr>
              <w:spacing w:line="400" w:lineRule="exact"/>
              <w:jc w:val="center"/>
              <w:rPr>
                <w:rFonts w:ascii="Times New Roman" w:hAnsi="Times New Roman"/>
                <w:b/>
                <w:bCs/>
                <w:color w:val="000000" w:themeColor="text1"/>
                <w:kern w:val="21"/>
                <w:sz w:val="20"/>
                <w:highlight w:val="none"/>
                <w14:textFill>
                  <w14:solidFill>
                    <w14:schemeClr w14:val="tx1"/>
                  </w14:solidFill>
                </w14:textFill>
              </w:rPr>
            </w:pPr>
            <w:r>
              <w:rPr>
                <w:rFonts w:hint="eastAsia" w:ascii="Times New Roman" w:hAnsi="Times New Roman"/>
                <w:b/>
                <w:bCs/>
                <w:color w:val="000000" w:themeColor="text1"/>
                <w:kern w:val="21"/>
                <w:sz w:val="20"/>
                <w:highlight w:val="none"/>
                <w14:textFill>
                  <w14:solidFill>
                    <w14:schemeClr w14:val="tx1"/>
                  </w14:solidFill>
                </w14:textFill>
              </w:rPr>
              <w:t>道路等级</w:t>
            </w:r>
          </w:p>
        </w:tc>
        <w:tc>
          <w:tcPr>
            <w:tcW w:w="1309" w:type="dxa"/>
            <w:noWrap/>
            <w:vAlign w:val="center"/>
          </w:tcPr>
          <w:p w14:paraId="1E0271D8">
            <w:pPr>
              <w:spacing w:line="400" w:lineRule="exact"/>
              <w:jc w:val="center"/>
              <w:rPr>
                <w:rFonts w:ascii="Times New Roman" w:hAnsi="Times New Roman"/>
                <w:b/>
                <w:bCs/>
                <w:color w:val="000000" w:themeColor="text1"/>
                <w:kern w:val="21"/>
                <w:sz w:val="20"/>
                <w:szCs w:val="20"/>
                <w:highlight w:val="none"/>
                <w14:textFill>
                  <w14:solidFill>
                    <w14:schemeClr w14:val="tx1"/>
                  </w14:solidFill>
                </w14:textFill>
              </w:rPr>
            </w:pPr>
            <w:r>
              <w:rPr>
                <w:rFonts w:hint="eastAsia" w:ascii="Times New Roman" w:hAnsi="Times New Roman"/>
                <w:b/>
                <w:bCs/>
                <w:color w:val="000000" w:themeColor="text1"/>
                <w:kern w:val="21"/>
                <w:sz w:val="20"/>
                <w:szCs w:val="20"/>
                <w:highlight w:val="none"/>
                <w14:textFill>
                  <w14:solidFill>
                    <w14:schemeClr w14:val="tx1"/>
                  </w14:solidFill>
                </w14:textFill>
              </w:rPr>
              <w:t>裸露垃圾</w:t>
            </w:r>
          </w:p>
          <w:p w14:paraId="40D85E17">
            <w:pPr>
              <w:spacing w:line="400" w:lineRule="exact"/>
              <w:jc w:val="center"/>
              <w:rPr>
                <w:rFonts w:ascii="Times New Roman" w:hAnsi="Times New Roman"/>
                <w:b/>
                <w:bCs/>
                <w:color w:val="000000" w:themeColor="text1"/>
                <w:kern w:val="21"/>
                <w:sz w:val="20"/>
                <w:highlight w:val="none"/>
                <w14:textFill>
                  <w14:solidFill>
                    <w14:schemeClr w14:val="tx1"/>
                  </w14:solidFill>
                </w14:textFill>
              </w:rPr>
            </w:pPr>
            <w:r>
              <w:rPr>
                <w:rFonts w:hint="eastAsia" w:ascii="Times New Roman" w:hAnsi="Times New Roman"/>
                <w:b/>
                <w:bCs/>
                <w:color w:val="000000" w:themeColor="text1"/>
                <w:kern w:val="21"/>
                <w:sz w:val="16"/>
                <w:highlight w:val="none"/>
                <w14:textFill>
                  <w14:solidFill>
                    <w14:schemeClr w14:val="tx1"/>
                  </w14:solidFill>
                </w14:textFill>
              </w:rPr>
              <w:t>（处/1000㎡）</w:t>
            </w:r>
          </w:p>
        </w:tc>
        <w:tc>
          <w:tcPr>
            <w:tcW w:w="1732" w:type="dxa"/>
            <w:noWrap/>
            <w:vAlign w:val="center"/>
          </w:tcPr>
          <w:p w14:paraId="4279735F">
            <w:pPr>
              <w:spacing w:line="400" w:lineRule="exact"/>
              <w:jc w:val="center"/>
              <w:rPr>
                <w:rFonts w:ascii="Times New Roman" w:hAnsi="Times New Roman"/>
                <w:b/>
                <w:bCs/>
                <w:color w:val="000000" w:themeColor="text1"/>
                <w:kern w:val="21"/>
                <w:sz w:val="16"/>
                <w:highlight w:val="none"/>
                <w14:textFill>
                  <w14:solidFill>
                    <w14:schemeClr w14:val="tx1"/>
                  </w14:solidFill>
                </w14:textFill>
              </w:rPr>
            </w:pPr>
            <w:r>
              <w:rPr>
                <w:rFonts w:ascii="Times New Roman" w:hAnsi="Times New Roman"/>
                <w:b/>
                <w:bCs/>
                <w:color w:val="000000" w:themeColor="text1"/>
                <w:kern w:val="21"/>
                <w:sz w:val="16"/>
                <w:highlight w:val="none"/>
                <w14:textFill>
                  <w14:solidFill>
                    <w14:schemeClr w14:val="tx1"/>
                  </w14:solidFill>
                </w14:textFill>
              </w:rPr>
              <w:t>污水</w:t>
            </w:r>
            <w:r>
              <w:rPr>
                <w:rFonts w:hint="eastAsia" w:ascii="Times New Roman" w:hAnsi="Times New Roman"/>
                <w:b/>
                <w:bCs/>
                <w:color w:val="000000" w:themeColor="text1"/>
                <w:kern w:val="21"/>
                <w:sz w:val="16"/>
                <w:highlight w:val="none"/>
                <w14:textFill>
                  <w14:solidFill>
                    <w14:schemeClr w14:val="tx1"/>
                  </w14:solidFill>
                </w14:textFill>
              </w:rPr>
              <w:t>积水及泼撒物</w:t>
            </w:r>
          </w:p>
          <w:p w14:paraId="30DB5A0F">
            <w:pPr>
              <w:spacing w:line="400" w:lineRule="exact"/>
              <w:jc w:val="center"/>
              <w:rPr>
                <w:rFonts w:ascii="Times New Roman" w:hAnsi="Times New Roman"/>
                <w:b/>
                <w:bCs/>
                <w:color w:val="000000" w:themeColor="text1"/>
                <w:kern w:val="21"/>
                <w:sz w:val="20"/>
                <w:highlight w:val="none"/>
                <w14:textFill>
                  <w14:solidFill>
                    <w14:schemeClr w14:val="tx1"/>
                  </w14:solidFill>
                </w14:textFill>
              </w:rPr>
            </w:pPr>
            <w:r>
              <w:rPr>
                <w:rFonts w:hint="eastAsia" w:ascii="Times New Roman" w:hAnsi="Times New Roman"/>
                <w:b/>
                <w:bCs/>
                <w:color w:val="000000" w:themeColor="text1"/>
                <w:kern w:val="21"/>
                <w:sz w:val="16"/>
                <w:highlight w:val="none"/>
                <w14:textFill>
                  <w14:solidFill>
                    <w14:schemeClr w14:val="tx1"/>
                  </w14:solidFill>
                </w14:textFill>
              </w:rPr>
              <w:t>（㎡/1000㎡）</w:t>
            </w:r>
          </w:p>
        </w:tc>
        <w:tc>
          <w:tcPr>
            <w:tcW w:w="995" w:type="dxa"/>
            <w:noWrap/>
            <w:vAlign w:val="center"/>
          </w:tcPr>
          <w:p w14:paraId="5BFFCE74">
            <w:pPr>
              <w:spacing w:line="400" w:lineRule="exact"/>
              <w:jc w:val="center"/>
              <w:rPr>
                <w:rFonts w:ascii="Times New Roman" w:hAnsi="Times New Roman"/>
                <w:b/>
                <w:bCs/>
                <w:color w:val="000000" w:themeColor="text1"/>
                <w:kern w:val="21"/>
                <w:sz w:val="20"/>
                <w:highlight w:val="none"/>
                <w14:textFill>
                  <w14:solidFill>
                    <w14:schemeClr w14:val="tx1"/>
                  </w14:solidFill>
                </w14:textFill>
              </w:rPr>
            </w:pPr>
            <w:r>
              <w:rPr>
                <w:rFonts w:hint="eastAsia" w:ascii="Times New Roman" w:hAnsi="Times New Roman"/>
                <w:b/>
                <w:bCs/>
                <w:color w:val="000000" w:themeColor="text1"/>
                <w:kern w:val="21"/>
                <w:sz w:val="20"/>
                <w:highlight w:val="none"/>
                <w14:textFill>
                  <w14:solidFill>
                    <w14:schemeClr w14:val="tx1"/>
                  </w14:solidFill>
                </w14:textFill>
              </w:rPr>
              <w:t>浮土</w:t>
            </w:r>
          </w:p>
          <w:p w14:paraId="0187D841">
            <w:pPr>
              <w:spacing w:line="400" w:lineRule="exact"/>
              <w:jc w:val="center"/>
              <w:rPr>
                <w:rFonts w:ascii="Times New Roman" w:hAnsi="Times New Roman"/>
                <w:b/>
                <w:bCs/>
                <w:color w:val="000000" w:themeColor="text1"/>
                <w:kern w:val="21"/>
                <w:sz w:val="20"/>
                <w:highlight w:val="none"/>
                <w14:textFill>
                  <w14:solidFill>
                    <w14:schemeClr w14:val="tx1"/>
                  </w14:solidFill>
                </w14:textFill>
              </w:rPr>
            </w:pPr>
            <w:r>
              <w:rPr>
                <w:rFonts w:ascii="Times New Roman" w:hAnsi="Times New Roman"/>
                <w:b/>
                <w:bCs/>
                <w:color w:val="000000" w:themeColor="text1"/>
                <w:kern w:val="21"/>
                <w:sz w:val="16"/>
                <w:highlight w:val="none"/>
                <w14:textFill>
                  <w14:solidFill>
                    <w14:schemeClr w14:val="tx1"/>
                  </w14:solidFill>
                </w14:textFill>
              </w:rPr>
              <w:t>（克/m</w:t>
            </w:r>
            <w:r>
              <w:rPr>
                <w:rFonts w:ascii="Times New Roman" w:hAnsi="Times New Roman"/>
                <w:b/>
                <w:bCs/>
                <w:color w:val="000000" w:themeColor="text1"/>
                <w:kern w:val="21"/>
                <w:sz w:val="16"/>
                <w:highlight w:val="none"/>
                <w:vertAlign w:val="superscript"/>
                <w14:textFill>
                  <w14:solidFill>
                    <w14:schemeClr w14:val="tx1"/>
                  </w14:solidFill>
                </w14:textFill>
              </w:rPr>
              <w:t>2</w:t>
            </w:r>
            <w:r>
              <w:rPr>
                <w:rFonts w:ascii="Times New Roman" w:hAnsi="Times New Roman"/>
                <w:b/>
                <w:bCs/>
                <w:color w:val="000000" w:themeColor="text1"/>
                <w:kern w:val="21"/>
                <w:sz w:val="16"/>
                <w:highlight w:val="none"/>
                <w14:textFill>
                  <w14:solidFill>
                    <w14:schemeClr w14:val="tx1"/>
                  </w14:solidFill>
                </w14:textFill>
              </w:rPr>
              <w:t>）</w:t>
            </w:r>
          </w:p>
        </w:tc>
        <w:tc>
          <w:tcPr>
            <w:tcW w:w="1160" w:type="dxa"/>
            <w:noWrap/>
            <w:vAlign w:val="center"/>
          </w:tcPr>
          <w:p w14:paraId="59A524F6">
            <w:pPr>
              <w:spacing w:line="400" w:lineRule="exact"/>
              <w:jc w:val="center"/>
              <w:rPr>
                <w:rFonts w:ascii="Times New Roman" w:hAnsi="Times New Roman"/>
                <w:b/>
                <w:bCs/>
                <w:color w:val="000000" w:themeColor="text1"/>
                <w:kern w:val="21"/>
                <w:sz w:val="20"/>
                <w:highlight w:val="none"/>
                <w14:textFill>
                  <w14:solidFill>
                    <w14:schemeClr w14:val="tx1"/>
                  </w14:solidFill>
                </w14:textFill>
              </w:rPr>
            </w:pPr>
            <w:r>
              <w:rPr>
                <w:rFonts w:hint="eastAsia" w:ascii="Times New Roman" w:hAnsi="Times New Roman"/>
                <w:b/>
                <w:bCs/>
                <w:color w:val="000000" w:themeColor="text1"/>
                <w:kern w:val="21"/>
                <w:sz w:val="20"/>
                <w:highlight w:val="none"/>
                <w14:textFill>
                  <w14:solidFill>
                    <w14:schemeClr w14:val="tx1"/>
                  </w14:solidFill>
                </w14:textFill>
              </w:rPr>
              <w:t>路沿石</w:t>
            </w:r>
          </w:p>
        </w:tc>
        <w:tc>
          <w:tcPr>
            <w:tcW w:w="1390" w:type="dxa"/>
            <w:noWrap/>
            <w:vAlign w:val="center"/>
          </w:tcPr>
          <w:p w14:paraId="24419785">
            <w:pPr>
              <w:spacing w:line="400" w:lineRule="exact"/>
              <w:jc w:val="center"/>
              <w:rPr>
                <w:rFonts w:ascii="Times New Roman" w:hAnsi="Times New Roman"/>
                <w:b/>
                <w:bCs/>
                <w:color w:val="000000" w:themeColor="text1"/>
                <w:kern w:val="21"/>
                <w:sz w:val="20"/>
                <w:highlight w:val="none"/>
                <w14:textFill>
                  <w14:solidFill>
                    <w14:schemeClr w14:val="tx1"/>
                  </w14:solidFill>
                </w14:textFill>
              </w:rPr>
            </w:pPr>
            <w:r>
              <w:rPr>
                <w:rFonts w:hint="eastAsia" w:ascii="Times New Roman" w:hAnsi="Times New Roman"/>
                <w:b/>
                <w:bCs/>
                <w:color w:val="000000" w:themeColor="text1"/>
                <w:kern w:val="21"/>
                <w:sz w:val="20"/>
                <w:highlight w:val="none"/>
                <w14:textFill>
                  <w14:solidFill>
                    <w14:schemeClr w14:val="tx1"/>
                  </w14:solidFill>
                </w14:textFill>
              </w:rPr>
              <w:t>路面</w:t>
            </w:r>
          </w:p>
        </w:tc>
      </w:tr>
      <w:tr w14:paraId="61C59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9" w:type="dxa"/>
            <w:noWrap/>
            <w:vAlign w:val="center"/>
          </w:tcPr>
          <w:p w14:paraId="5317B07A">
            <w:pPr>
              <w:spacing w:line="400" w:lineRule="exact"/>
              <w:jc w:val="center"/>
              <w:rPr>
                <w:rFonts w:ascii="Times New Roman" w:hAnsi="Times New Roman"/>
                <w:color w:val="000000" w:themeColor="text1"/>
                <w:kern w:val="21"/>
                <w:sz w:val="24"/>
                <w:highlight w:val="none"/>
                <w14:textFill>
                  <w14:solidFill>
                    <w14:schemeClr w14:val="tx1"/>
                  </w14:solidFill>
                </w14:textFill>
              </w:rPr>
            </w:pPr>
            <w:r>
              <w:rPr>
                <w:rFonts w:hint="eastAsia" w:ascii="Times New Roman" w:hAnsi="Times New Roman"/>
                <w:color w:val="000000" w:themeColor="text1"/>
                <w:kern w:val="21"/>
                <w:sz w:val="24"/>
                <w:highlight w:val="none"/>
                <w14:textFill>
                  <w14:solidFill>
                    <w14:schemeClr w14:val="tx1"/>
                  </w14:solidFill>
                </w14:textFill>
              </w:rPr>
              <w:t>一级道路</w:t>
            </w:r>
          </w:p>
        </w:tc>
        <w:tc>
          <w:tcPr>
            <w:tcW w:w="1309" w:type="dxa"/>
            <w:noWrap/>
            <w:vAlign w:val="center"/>
          </w:tcPr>
          <w:p w14:paraId="311AFDDE">
            <w:pPr>
              <w:spacing w:line="400" w:lineRule="exact"/>
              <w:jc w:val="center"/>
              <w:rPr>
                <w:rFonts w:ascii="Times New Roman" w:hAnsi="Times New Roman"/>
                <w:color w:val="000000" w:themeColor="text1"/>
                <w:kern w:val="21"/>
                <w:sz w:val="24"/>
                <w:highlight w:val="none"/>
                <w14:textFill>
                  <w14:solidFill>
                    <w14:schemeClr w14:val="tx1"/>
                  </w14:solidFill>
                </w14:textFill>
              </w:rPr>
            </w:pPr>
            <w:r>
              <w:rPr>
                <w:rFonts w:hint="eastAsia" w:ascii="Times New Roman" w:hAnsi="Times New Roman"/>
                <w:color w:val="000000" w:themeColor="text1"/>
                <w:kern w:val="21"/>
                <w:sz w:val="18"/>
                <w:highlight w:val="none"/>
                <w14:textFill>
                  <w14:solidFill>
                    <w14:schemeClr w14:val="tx1"/>
                  </w14:solidFill>
                </w14:textFill>
              </w:rPr>
              <w:t>≤2</w:t>
            </w:r>
          </w:p>
        </w:tc>
        <w:tc>
          <w:tcPr>
            <w:tcW w:w="1732" w:type="dxa"/>
            <w:noWrap/>
            <w:vAlign w:val="center"/>
          </w:tcPr>
          <w:p w14:paraId="744E8D79">
            <w:pPr>
              <w:spacing w:line="400" w:lineRule="exact"/>
              <w:jc w:val="center"/>
              <w:rPr>
                <w:rFonts w:ascii="Times New Roman" w:hAnsi="Times New Roman"/>
                <w:color w:val="000000" w:themeColor="text1"/>
                <w:kern w:val="21"/>
                <w:sz w:val="24"/>
                <w:highlight w:val="none"/>
                <w14:textFill>
                  <w14:solidFill>
                    <w14:schemeClr w14:val="tx1"/>
                  </w14:solidFill>
                </w14:textFill>
              </w:rPr>
            </w:pPr>
            <w:r>
              <w:rPr>
                <w:rFonts w:hint="eastAsia" w:ascii="Times New Roman" w:hAnsi="Times New Roman"/>
                <w:color w:val="000000" w:themeColor="text1"/>
                <w:kern w:val="21"/>
                <w:sz w:val="18"/>
                <w:highlight w:val="none"/>
                <w14:textFill>
                  <w14:solidFill>
                    <w14:schemeClr w14:val="tx1"/>
                  </w14:solidFill>
                </w14:textFill>
              </w:rPr>
              <w:t>无</w:t>
            </w:r>
          </w:p>
        </w:tc>
        <w:tc>
          <w:tcPr>
            <w:tcW w:w="995" w:type="dxa"/>
            <w:noWrap/>
            <w:vAlign w:val="center"/>
          </w:tcPr>
          <w:p w14:paraId="39AB2C73">
            <w:pPr>
              <w:spacing w:line="400" w:lineRule="exact"/>
              <w:jc w:val="center"/>
              <w:rPr>
                <w:rFonts w:ascii="Times New Roman" w:hAnsi="Times New Roman"/>
                <w:color w:val="000000" w:themeColor="text1"/>
                <w:kern w:val="21"/>
                <w:sz w:val="24"/>
                <w:highlight w:val="none"/>
                <w14:textFill>
                  <w14:solidFill>
                    <w14:schemeClr w14:val="tx1"/>
                  </w14:solidFill>
                </w14:textFill>
              </w:rPr>
            </w:pPr>
            <w:r>
              <w:rPr>
                <w:rFonts w:hint="eastAsia" w:ascii="Times New Roman" w:hAnsi="Times New Roman"/>
                <w:color w:val="000000" w:themeColor="text1"/>
                <w:kern w:val="21"/>
                <w:sz w:val="18"/>
                <w:highlight w:val="none"/>
                <w14:textFill>
                  <w14:solidFill>
                    <w14:schemeClr w14:val="tx1"/>
                  </w14:solidFill>
                </w14:textFill>
              </w:rPr>
              <w:t>≤10</w:t>
            </w:r>
          </w:p>
        </w:tc>
        <w:tc>
          <w:tcPr>
            <w:tcW w:w="1160" w:type="dxa"/>
            <w:noWrap/>
            <w:vAlign w:val="center"/>
          </w:tcPr>
          <w:p w14:paraId="307CDDA9">
            <w:pPr>
              <w:spacing w:line="320" w:lineRule="exact"/>
              <w:jc w:val="center"/>
              <w:rPr>
                <w:rFonts w:ascii="仿宋_GB2312" w:hAnsi="Times New Roman" w:eastAsia="仿宋_GB2312"/>
                <w:color w:val="000000" w:themeColor="text1"/>
                <w:kern w:val="21"/>
                <w:highlight w:val="none"/>
                <w14:textFill>
                  <w14:solidFill>
                    <w14:schemeClr w14:val="tx1"/>
                  </w14:solidFill>
                </w14:textFill>
              </w:rPr>
            </w:pPr>
            <w:r>
              <w:rPr>
                <w:rFonts w:hint="eastAsia" w:ascii="仿宋_GB2312" w:hAnsi="Times New Roman" w:eastAsia="仿宋_GB2312"/>
                <w:color w:val="000000" w:themeColor="text1"/>
                <w:kern w:val="21"/>
                <w:highlight w:val="none"/>
                <w14:textFill>
                  <w14:solidFill>
                    <w14:schemeClr w14:val="tx1"/>
                  </w14:solidFill>
                </w14:textFill>
              </w:rPr>
              <w:t>干净</w:t>
            </w:r>
          </w:p>
        </w:tc>
        <w:tc>
          <w:tcPr>
            <w:tcW w:w="1390" w:type="dxa"/>
            <w:noWrap/>
            <w:vAlign w:val="center"/>
          </w:tcPr>
          <w:p w14:paraId="16FEDF5D">
            <w:pPr>
              <w:spacing w:line="320" w:lineRule="exact"/>
              <w:jc w:val="center"/>
              <w:rPr>
                <w:rFonts w:ascii="仿宋_GB2312" w:hAnsi="Times New Roman" w:eastAsia="仿宋_GB2312"/>
                <w:color w:val="000000" w:themeColor="text1"/>
                <w:kern w:val="21"/>
                <w:highlight w:val="none"/>
                <w14:textFill>
                  <w14:solidFill>
                    <w14:schemeClr w14:val="tx1"/>
                  </w14:solidFill>
                </w14:textFill>
              </w:rPr>
            </w:pPr>
            <w:r>
              <w:rPr>
                <w:rFonts w:hint="eastAsia" w:ascii="仿宋_GB2312" w:hAnsi="Times New Roman" w:eastAsia="仿宋_GB2312"/>
                <w:color w:val="000000" w:themeColor="text1"/>
                <w:kern w:val="21"/>
                <w:highlight w:val="none"/>
                <w14:textFill>
                  <w14:solidFill>
                    <w14:schemeClr w14:val="tx1"/>
                  </w14:solidFill>
                </w14:textFill>
              </w:rPr>
              <w:t>见本色</w:t>
            </w:r>
          </w:p>
        </w:tc>
      </w:tr>
      <w:tr w14:paraId="79E28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399" w:type="dxa"/>
            <w:tcBorders>
              <w:bottom w:val="single" w:color="auto" w:sz="4" w:space="0"/>
            </w:tcBorders>
            <w:noWrap/>
            <w:vAlign w:val="center"/>
          </w:tcPr>
          <w:p w14:paraId="655ABCCA">
            <w:pPr>
              <w:spacing w:line="400" w:lineRule="exact"/>
              <w:jc w:val="center"/>
              <w:rPr>
                <w:rFonts w:ascii="Times New Roman" w:hAnsi="Times New Roman"/>
                <w:color w:val="000000" w:themeColor="text1"/>
                <w:kern w:val="21"/>
                <w:sz w:val="24"/>
                <w:highlight w:val="none"/>
                <w14:textFill>
                  <w14:solidFill>
                    <w14:schemeClr w14:val="tx1"/>
                  </w14:solidFill>
                </w14:textFill>
              </w:rPr>
            </w:pPr>
            <w:r>
              <w:rPr>
                <w:rFonts w:hint="eastAsia" w:ascii="Times New Roman" w:hAnsi="Times New Roman"/>
                <w:color w:val="000000" w:themeColor="text1"/>
                <w:kern w:val="21"/>
                <w:sz w:val="24"/>
                <w:highlight w:val="none"/>
                <w14:textFill>
                  <w14:solidFill>
                    <w14:schemeClr w14:val="tx1"/>
                  </w14:solidFill>
                </w14:textFill>
              </w:rPr>
              <w:t>二级道路</w:t>
            </w:r>
          </w:p>
        </w:tc>
        <w:tc>
          <w:tcPr>
            <w:tcW w:w="1309" w:type="dxa"/>
            <w:tcBorders>
              <w:bottom w:val="single" w:color="auto" w:sz="4" w:space="0"/>
            </w:tcBorders>
            <w:noWrap/>
            <w:vAlign w:val="center"/>
          </w:tcPr>
          <w:p w14:paraId="2843BF9F">
            <w:pPr>
              <w:spacing w:line="400" w:lineRule="exact"/>
              <w:jc w:val="center"/>
              <w:rPr>
                <w:rFonts w:ascii="Times New Roman" w:hAnsi="Times New Roman"/>
                <w:color w:val="000000" w:themeColor="text1"/>
                <w:kern w:val="21"/>
                <w:sz w:val="24"/>
                <w:highlight w:val="none"/>
                <w14:textFill>
                  <w14:solidFill>
                    <w14:schemeClr w14:val="tx1"/>
                  </w14:solidFill>
                </w14:textFill>
              </w:rPr>
            </w:pPr>
            <w:r>
              <w:rPr>
                <w:rFonts w:hint="eastAsia" w:ascii="Times New Roman" w:hAnsi="Times New Roman"/>
                <w:color w:val="000000" w:themeColor="text1"/>
                <w:kern w:val="21"/>
                <w:sz w:val="18"/>
                <w:highlight w:val="none"/>
                <w14:textFill>
                  <w14:solidFill>
                    <w14:schemeClr w14:val="tx1"/>
                  </w14:solidFill>
                </w14:textFill>
              </w:rPr>
              <w:t>≤3</w:t>
            </w:r>
          </w:p>
        </w:tc>
        <w:tc>
          <w:tcPr>
            <w:tcW w:w="1732" w:type="dxa"/>
            <w:tcBorders>
              <w:bottom w:val="single" w:color="auto" w:sz="4" w:space="0"/>
            </w:tcBorders>
            <w:noWrap/>
            <w:vAlign w:val="center"/>
          </w:tcPr>
          <w:p w14:paraId="02B7E564">
            <w:pPr>
              <w:spacing w:line="400" w:lineRule="exact"/>
              <w:jc w:val="center"/>
              <w:rPr>
                <w:rFonts w:ascii="Times New Roman" w:hAnsi="Times New Roman"/>
                <w:color w:val="000000" w:themeColor="text1"/>
                <w:kern w:val="21"/>
                <w:sz w:val="24"/>
                <w:highlight w:val="none"/>
                <w14:textFill>
                  <w14:solidFill>
                    <w14:schemeClr w14:val="tx1"/>
                  </w14:solidFill>
                </w14:textFill>
              </w:rPr>
            </w:pPr>
            <w:r>
              <w:rPr>
                <w:rFonts w:hint="eastAsia" w:ascii="Times New Roman" w:hAnsi="Times New Roman"/>
                <w:color w:val="000000" w:themeColor="text1"/>
                <w:kern w:val="21"/>
                <w:sz w:val="18"/>
                <w:highlight w:val="none"/>
                <w14:textFill>
                  <w14:solidFill>
                    <w14:schemeClr w14:val="tx1"/>
                  </w14:solidFill>
                </w14:textFill>
              </w:rPr>
              <w:t>≤0.5</w:t>
            </w:r>
          </w:p>
        </w:tc>
        <w:tc>
          <w:tcPr>
            <w:tcW w:w="995" w:type="dxa"/>
            <w:tcBorders>
              <w:bottom w:val="single" w:color="auto" w:sz="4" w:space="0"/>
            </w:tcBorders>
            <w:noWrap/>
            <w:vAlign w:val="center"/>
          </w:tcPr>
          <w:p w14:paraId="4BA89B45">
            <w:pPr>
              <w:spacing w:line="400" w:lineRule="exact"/>
              <w:jc w:val="center"/>
              <w:rPr>
                <w:rFonts w:ascii="Times New Roman" w:hAnsi="Times New Roman"/>
                <w:color w:val="000000" w:themeColor="text1"/>
                <w:kern w:val="21"/>
                <w:sz w:val="24"/>
                <w:highlight w:val="none"/>
                <w14:textFill>
                  <w14:solidFill>
                    <w14:schemeClr w14:val="tx1"/>
                  </w14:solidFill>
                </w14:textFill>
              </w:rPr>
            </w:pPr>
            <w:r>
              <w:rPr>
                <w:rFonts w:hint="eastAsia" w:ascii="Times New Roman" w:hAnsi="Times New Roman"/>
                <w:color w:val="000000" w:themeColor="text1"/>
                <w:kern w:val="21"/>
                <w:sz w:val="18"/>
                <w:highlight w:val="none"/>
                <w14:textFill>
                  <w14:solidFill>
                    <w14:schemeClr w14:val="tx1"/>
                  </w14:solidFill>
                </w14:textFill>
              </w:rPr>
              <w:t>≤15</w:t>
            </w:r>
          </w:p>
        </w:tc>
        <w:tc>
          <w:tcPr>
            <w:tcW w:w="1160" w:type="dxa"/>
            <w:tcBorders>
              <w:bottom w:val="single" w:color="auto" w:sz="4" w:space="0"/>
            </w:tcBorders>
            <w:noWrap/>
            <w:vAlign w:val="center"/>
          </w:tcPr>
          <w:p w14:paraId="293C42E2">
            <w:pPr>
              <w:spacing w:line="320" w:lineRule="exact"/>
              <w:jc w:val="center"/>
              <w:rPr>
                <w:rFonts w:ascii="仿宋_GB2312" w:hAnsi="Times New Roman" w:eastAsia="仿宋_GB2312"/>
                <w:color w:val="000000" w:themeColor="text1"/>
                <w:kern w:val="21"/>
                <w:highlight w:val="none"/>
                <w14:textFill>
                  <w14:solidFill>
                    <w14:schemeClr w14:val="tx1"/>
                  </w14:solidFill>
                </w14:textFill>
              </w:rPr>
            </w:pPr>
            <w:r>
              <w:rPr>
                <w:rFonts w:hint="eastAsia" w:ascii="仿宋_GB2312" w:hAnsi="Times New Roman" w:eastAsia="仿宋_GB2312"/>
                <w:color w:val="000000" w:themeColor="text1"/>
                <w:kern w:val="21"/>
                <w:highlight w:val="none"/>
                <w14:textFill>
                  <w14:solidFill>
                    <w14:schemeClr w14:val="tx1"/>
                  </w14:solidFill>
                </w14:textFill>
              </w:rPr>
              <w:t>干净</w:t>
            </w:r>
          </w:p>
        </w:tc>
        <w:tc>
          <w:tcPr>
            <w:tcW w:w="1390" w:type="dxa"/>
            <w:tcBorders>
              <w:bottom w:val="single" w:color="auto" w:sz="4" w:space="0"/>
            </w:tcBorders>
            <w:noWrap/>
            <w:vAlign w:val="center"/>
          </w:tcPr>
          <w:p w14:paraId="6638A620">
            <w:pPr>
              <w:spacing w:line="320" w:lineRule="exact"/>
              <w:jc w:val="center"/>
              <w:rPr>
                <w:rFonts w:ascii="仿宋_GB2312" w:hAnsi="Times New Roman" w:eastAsia="仿宋_GB2312"/>
                <w:color w:val="000000" w:themeColor="text1"/>
                <w:kern w:val="21"/>
                <w:highlight w:val="none"/>
                <w14:textFill>
                  <w14:solidFill>
                    <w14:schemeClr w14:val="tx1"/>
                  </w14:solidFill>
                </w14:textFill>
              </w:rPr>
            </w:pPr>
            <w:r>
              <w:rPr>
                <w:rFonts w:hint="eastAsia" w:ascii="仿宋_GB2312" w:hAnsi="Times New Roman" w:eastAsia="仿宋_GB2312"/>
                <w:color w:val="000000" w:themeColor="text1"/>
                <w:kern w:val="21"/>
                <w:highlight w:val="none"/>
                <w14:textFill>
                  <w14:solidFill>
                    <w14:schemeClr w14:val="tx1"/>
                  </w14:solidFill>
                </w14:textFill>
              </w:rPr>
              <w:t>见本色</w:t>
            </w:r>
          </w:p>
        </w:tc>
      </w:tr>
      <w:tr w14:paraId="2E30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399" w:type="dxa"/>
            <w:noWrap/>
            <w:vAlign w:val="center"/>
          </w:tcPr>
          <w:p w14:paraId="6EC16933">
            <w:pPr>
              <w:spacing w:line="400" w:lineRule="exact"/>
              <w:jc w:val="center"/>
              <w:rPr>
                <w:rFonts w:ascii="Times New Roman" w:hAnsi="Times New Roman"/>
                <w:color w:val="000000" w:themeColor="text1"/>
                <w:kern w:val="21"/>
                <w:sz w:val="24"/>
                <w:highlight w:val="none"/>
                <w14:textFill>
                  <w14:solidFill>
                    <w14:schemeClr w14:val="tx1"/>
                  </w14:solidFill>
                </w14:textFill>
              </w:rPr>
            </w:pPr>
            <w:r>
              <w:rPr>
                <w:rFonts w:hint="eastAsia" w:ascii="Times New Roman" w:hAnsi="Times New Roman"/>
                <w:color w:val="000000" w:themeColor="text1"/>
                <w:kern w:val="21"/>
                <w:sz w:val="24"/>
                <w:highlight w:val="none"/>
                <w14:textFill>
                  <w14:solidFill>
                    <w14:schemeClr w14:val="tx1"/>
                  </w14:solidFill>
                </w14:textFill>
              </w:rPr>
              <w:t>三级道路</w:t>
            </w:r>
          </w:p>
        </w:tc>
        <w:tc>
          <w:tcPr>
            <w:tcW w:w="1309" w:type="dxa"/>
            <w:noWrap/>
            <w:vAlign w:val="center"/>
          </w:tcPr>
          <w:p w14:paraId="1A7C8D64">
            <w:pPr>
              <w:spacing w:line="400" w:lineRule="exact"/>
              <w:jc w:val="center"/>
              <w:rPr>
                <w:rFonts w:ascii="Times New Roman" w:hAnsi="Times New Roman"/>
                <w:color w:val="000000" w:themeColor="text1"/>
                <w:kern w:val="21"/>
                <w:sz w:val="24"/>
                <w:highlight w:val="none"/>
                <w14:textFill>
                  <w14:solidFill>
                    <w14:schemeClr w14:val="tx1"/>
                  </w14:solidFill>
                </w14:textFill>
              </w:rPr>
            </w:pPr>
            <w:r>
              <w:rPr>
                <w:rFonts w:hint="eastAsia" w:ascii="Times New Roman" w:hAnsi="Times New Roman"/>
                <w:color w:val="000000" w:themeColor="text1"/>
                <w:kern w:val="21"/>
                <w:sz w:val="18"/>
                <w:highlight w:val="none"/>
                <w14:textFill>
                  <w14:solidFill>
                    <w14:schemeClr w14:val="tx1"/>
                  </w14:solidFill>
                </w14:textFill>
              </w:rPr>
              <w:t>≤4</w:t>
            </w:r>
          </w:p>
        </w:tc>
        <w:tc>
          <w:tcPr>
            <w:tcW w:w="1732" w:type="dxa"/>
            <w:noWrap/>
            <w:vAlign w:val="center"/>
          </w:tcPr>
          <w:p w14:paraId="6161EC3C">
            <w:pPr>
              <w:spacing w:line="400" w:lineRule="exact"/>
              <w:jc w:val="center"/>
              <w:rPr>
                <w:rFonts w:ascii="Times New Roman" w:hAnsi="Times New Roman"/>
                <w:color w:val="000000" w:themeColor="text1"/>
                <w:kern w:val="21"/>
                <w:sz w:val="24"/>
                <w:highlight w:val="none"/>
                <w14:textFill>
                  <w14:solidFill>
                    <w14:schemeClr w14:val="tx1"/>
                  </w14:solidFill>
                </w14:textFill>
              </w:rPr>
            </w:pPr>
            <w:r>
              <w:rPr>
                <w:rFonts w:hint="eastAsia" w:ascii="Times New Roman" w:hAnsi="Times New Roman"/>
                <w:color w:val="000000" w:themeColor="text1"/>
                <w:kern w:val="21"/>
                <w:sz w:val="18"/>
                <w:highlight w:val="none"/>
                <w14:textFill>
                  <w14:solidFill>
                    <w14:schemeClr w14:val="tx1"/>
                  </w14:solidFill>
                </w14:textFill>
              </w:rPr>
              <w:t>≤1.5</w:t>
            </w:r>
          </w:p>
        </w:tc>
        <w:tc>
          <w:tcPr>
            <w:tcW w:w="995" w:type="dxa"/>
            <w:noWrap/>
            <w:vAlign w:val="center"/>
          </w:tcPr>
          <w:p w14:paraId="25D2F96D">
            <w:pPr>
              <w:spacing w:line="400" w:lineRule="exact"/>
              <w:jc w:val="center"/>
              <w:rPr>
                <w:rFonts w:ascii="Times New Roman" w:hAnsi="Times New Roman"/>
                <w:color w:val="000000" w:themeColor="text1"/>
                <w:kern w:val="21"/>
                <w:sz w:val="24"/>
                <w:highlight w:val="none"/>
                <w14:textFill>
                  <w14:solidFill>
                    <w14:schemeClr w14:val="tx1"/>
                  </w14:solidFill>
                </w14:textFill>
              </w:rPr>
            </w:pPr>
            <w:r>
              <w:rPr>
                <w:rFonts w:hint="eastAsia" w:ascii="Times New Roman" w:hAnsi="Times New Roman"/>
                <w:color w:val="000000" w:themeColor="text1"/>
                <w:kern w:val="21"/>
                <w:sz w:val="18"/>
                <w:highlight w:val="none"/>
                <w14:textFill>
                  <w14:solidFill>
                    <w14:schemeClr w14:val="tx1"/>
                  </w14:solidFill>
                </w14:textFill>
              </w:rPr>
              <w:t>≤20</w:t>
            </w:r>
          </w:p>
        </w:tc>
        <w:tc>
          <w:tcPr>
            <w:tcW w:w="1160" w:type="dxa"/>
            <w:noWrap/>
            <w:vAlign w:val="center"/>
          </w:tcPr>
          <w:p w14:paraId="1F5C184E">
            <w:pPr>
              <w:spacing w:line="320" w:lineRule="exact"/>
              <w:jc w:val="center"/>
              <w:rPr>
                <w:rFonts w:ascii="仿宋_GB2312" w:hAnsi="Times New Roman" w:eastAsia="仿宋_GB2312"/>
                <w:color w:val="000000" w:themeColor="text1"/>
                <w:kern w:val="21"/>
                <w:highlight w:val="none"/>
                <w14:textFill>
                  <w14:solidFill>
                    <w14:schemeClr w14:val="tx1"/>
                  </w14:solidFill>
                </w14:textFill>
              </w:rPr>
            </w:pPr>
            <w:r>
              <w:rPr>
                <w:rFonts w:hint="eastAsia" w:ascii="仿宋_GB2312" w:hAnsi="Times New Roman" w:eastAsia="仿宋_GB2312"/>
                <w:color w:val="000000" w:themeColor="text1"/>
                <w:kern w:val="21"/>
                <w:highlight w:val="none"/>
                <w14:textFill>
                  <w14:solidFill>
                    <w14:schemeClr w14:val="tx1"/>
                  </w14:solidFill>
                </w14:textFill>
              </w:rPr>
              <w:t>干净</w:t>
            </w:r>
          </w:p>
        </w:tc>
        <w:tc>
          <w:tcPr>
            <w:tcW w:w="1390" w:type="dxa"/>
            <w:noWrap/>
            <w:vAlign w:val="center"/>
          </w:tcPr>
          <w:p w14:paraId="71FFD624">
            <w:pPr>
              <w:spacing w:line="320" w:lineRule="exact"/>
              <w:jc w:val="center"/>
              <w:rPr>
                <w:rFonts w:ascii="仿宋_GB2312" w:hAnsi="Times New Roman" w:eastAsia="仿宋_GB2312"/>
                <w:color w:val="000000" w:themeColor="text1"/>
                <w:kern w:val="21"/>
                <w:highlight w:val="none"/>
                <w14:textFill>
                  <w14:solidFill>
                    <w14:schemeClr w14:val="tx1"/>
                  </w14:solidFill>
                </w14:textFill>
              </w:rPr>
            </w:pPr>
            <w:r>
              <w:rPr>
                <w:rFonts w:hint="eastAsia" w:ascii="仿宋_GB2312" w:hAnsi="Times New Roman" w:eastAsia="仿宋_GB2312"/>
                <w:color w:val="000000" w:themeColor="text1"/>
                <w:kern w:val="21"/>
                <w:highlight w:val="none"/>
                <w14:textFill>
                  <w14:solidFill>
                    <w14:schemeClr w14:val="tx1"/>
                  </w14:solidFill>
                </w14:textFill>
              </w:rPr>
              <w:t>基本见本色</w:t>
            </w:r>
          </w:p>
        </w:tc>
      </w:tr>
    </w:tbl>
    <w:p w14:paraId="49FF5EF3">
      <w:pPr>
        <w:rPr>
          <w:rFonts w:hint="eastAsia"/>
          <w:b/>
          <w:bCs/>
          <w:color w:val="000000" w:themeColor="text1"/>
          <w:spacing w:val="5"/>
          <w:sz w:val="20"/>
          <w:szCs w:val="20"/>
          <w:highlight w:val="none"/>
          <w:lang w:val="en-US" w:eastAsia="zh-CN"/>
          <w14:textFill>
            <w14:solidFill>
              <w14:schemeClr w14:val="tx1"/>
            </w14:solidFill>
          </w14:textFill>
        </w:rPr>
      </w:pPr>
    </w:p>
    <w:p w14:paraId="43C9AAC3">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before="1" w:line="360" w:lineRule="auto"/>
        <w:ind w:firstLine="434" w:firstLineChars="200"/>
        <w:textAlignment w:val="baseline"/>
        <w:outlineLvl w:val="0"/>
        <w:rPr>
          <w:rFonts w:hint="eastAsia"/>
          <w:b/>
          <w:bCs/>
          <w:color w:val="000000" w:themeColor="text1"/>
          <w:spacing w:val="5"/>
          <w:sz w:val="20"/>
          <w:szCs w:val="20"/>
          <w:highlight w:val="none"/>
          <w:lang w:val="en-US" w:eastAsia="zh-CN"/>
          <w14:textFill>
            <w14:solidFill>
              <w14:schemeClr w14:val="tx1"/>
            </w14:solidFill>
          </w14:textFill>
        </w:rPr>
      </w:pPr>
      <w:r>
        <w:rPr>
          <w:rFonts w:hint="eastAsia"/>
          <w:b/>
          <w:bCs/>
          <w:color w:val="000000" w:themeColor="text1"/>
          <w:spacing w:val="8"/>
          <w:sz w:val="20"/>
          <w:szCs w:val="20"/>
          <w:highlight w:val="none"/>
          <w:lang w:val="en-US" w:eastAsia="zh-CN"/>
          <w14:textFill>
            <w14:solidFill>
              <w14:schemeClr w14:val="tx1"/>
            </w14:solidFill>
          </w14:textFill>
        </w:rPr>
        <w:t>垃圾收集和转运作业</w:t>
      </w:r>
    </w:p>
    <w:p w14:paraId="3A481D4F">
      <w:pPr>
        <w:widowControl w:val="0"/>
        <w:numPr>
          <w:ilvl w:val="0"/>
          <w:numId w:val="0"/>
        </w:numPr>
        <w:kinsoku/>
        <w:autoSpaceDE/>
        <w:autoSpaceDN/>
        <w:adjustRightInd/>
        <w:snapToGrid/>
        <w:spacing w:line="320" w:lineRule="exact"/>
        <w:ind w:firstLine="420" w:firstLineChars="200"/>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1.垃圾收集作业</w:t>
      </w:r>
    </w:p>
    <w:p w14:paraId="154ED4EC">
      <w:pPr>
        <w:widowControl w:val="0"/>
        <w:kinsoku/>
        <w:autoSpaceDE/>
        <w:autoSpaceDN/>
        <w:adjustRightInd/>
        <w:snapToGrid/>
        <w:spacing w:line="320" w:lineRule="exact"/>
        <w:ind w:firstLine="420" w:firstLineChars="200"/>
        <w:jc w:val="center"/>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垃圾收集次数与方式及要求</w:t>
      </w:r>
    </w:p>
    <w:tbl>
      <w:tblPr>
        <w:tblStyle w:val="7"/>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653"/>
        <w:gridCol w:w="2739"/>
        <w:gridCol w:w="1177"/>
        <w:gridCol w:w="2473"/>
      </w:tblGrid>
      <w:tr w14:paraId="269F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47" w:type="dxa"/>
            <w:noWrap/>
            <w:vAlign w:val="center"/>
          </w:tcPr>
          <w:p w14:paraId="1B55F1ED">
            <w:pPr>
              <w:spacing w:line="300" w:lineRule="exact"/>
              <w:jc w:val="center"/>
              <w:rPr>
                <w:rFonts w:ascii="Times New Roman" w:hAnsi="Times New Roman"/>
                <w:b/>
                <w:bCs/>
                <w:color w:val="000000" w:themeColor="text1"/>
                <w:kern w:val="21"/>
                <w:sz w:val="21"/>
                <w:szCs w:val="21"/>
                <w:highlight w:val="none"/>
                <w14:textFill>
                  <w14:solidFill>
                    <w14:schemeClr w14:val="tx1"/>
                  </w14:solidFill>
                </w14:textFill>
              </w:rPr>
            </w:pPr>
            <w:r>
              <w:rPr>
                <w:rFonts w:ascii="Times New Roman" w:hAnsi="Times New Roman"/>
                <w:b/>
                <w:bCs/>
                <w:color w:val="000000" w:themeColor="text1"/>
                <w:kern w:val="21"/>
                <w:sz w:val="21"/>
                <w:szCs w:val="21"/>
                <w:highlight w:val="none"/>
                <w14:textFill>
                  <w14:solidFill>
                    <w14:schemeClr w14:val="tx1"/>
                  </w14:solidFill>
                </w14:textFill>
              </w:rPr>
              <w:t>等级</w:t>
            </w:r>
          </w:p>
        </w:tc>
        <w:tc>
          <w:tcPr>
            <w:tcW w:w="1653" w:type="dxa"/>
            <w:noWrap/>
            <w:vAlign w:val="center"/>
          </w:tcPr>
          <w:p w14:paraId="2993DD12">
            <w:pPr>
              <w:spacing w:line="300" w:lineRule="exact"/>
              <w:jc w:val="center"/>
              <w:rPr>
                <w:rFonts w:ascii="Times New Roman" w:hAnsi="Times New Roman"/>
                <w:b/>
                <w:bCs/>
                <w:color w:val="000000" w:themeColor="text1"/>
                <w:kern w:val="21"/>
                <w:sz w:val="21"/>
                <w:szCs w:val="21"/>
                <w:highlight w:val="none"/>
                <w14:textFill>
                  <w14:solidFill>
                    <w14:schemeClr w14:val="tx1"/>
                  </w14:solidFill>
                </w14:textFill>
              </w:rPr>
            </w:pPr>
            <w:r>
              <w:rPr>
                <w:rFonts w:ascii="Times New Roman" w:hAnsi="Times New Roman"/>
                <w:b/>
                <w:bCs/>
                <w:color w:val="000000" w:themeColor="text1"/>
                <w:kern w:val="21"/>
                <w:sz w:val="21"/>
                <w:szCs w:val="21"/>
                <w:highlight w:val="none"/>
                <w14:textFill>
                  <w14:solidFill>
                    <w14:schemeClr w14:val="tx1"/>
                  </w14:solidFill>
                </w14:textFill>
              </w:rPr>
              <w:t>垃圾类型</w:t>
            </w:r>
          </w:p>
        </w:tc>
        <w:tc>
          <w:tcPr>
            <w:tcW w:w="2739" w:type="dxa"/>
            <w:noWrap/>
            <w:vAlign w:val="center"/>
          </w:tcPr>
          <w:p w14:paraId="7CFD59DD">
            <w:pPr>
              <w:spacing w:line="300" w:lineRule="exact"/>
              <w:jc w:val="center"/>
              <w:rPr>
                <w:rFonts w:ascii="Times New Roman" w:hAnsi="Times New Roman"/>
                <w:b/>
                <w:bCs/>
                <w:color w:val="000000" w:themeColor="text1"/>
                <w:kern w:val="21"/>
                <w:sz w:val="21"/>
                <w:szCs w:val="21"/>
                <w:highlight w:val="none"/>
                <w14:textFill>
                  <w14:solidFill>
                    <w14:schemeClr w14:val="tx1"/>
                  </w14:solidFill>
                </w14:textFill>
              </w:rPr>
            </w:pPr>
            <w:r>
              <w:rPr>
                <w:rFonts w:ascii="Times New Roman" w:hAnsi="Times New Roman"/>
                <w:b/>
                <w:bCs/>
                <w:color w:val="000000" w:themeColor="text1"/>
                <w:kern w:val="21"/>
                <w:sz w:val="21"/>
                <w:szCs w:val="21"/>
                <w:highlight w:val="none"/>
                <w14:textFill>
                  <w14:solidFill>
                    <w14:schemeClr w14:val="tx1"/>
                  </w14:solidFill>
                </w14:textFill>
              </w:rPr>
              <w:t>收集方式</w:t>
            </w:r>
          </w:p>
        </w:tc>
        <w:tc>
          <w:tcPr>
            <w:tcW w:w="1177" w:type="dxa"/>
            <w:noWrap/>
            <w:vAlign w:val="center"/>
          </w:tcPr>
          <w:p w14:paraId="7F1BAB37">
            <w:pPr>
              <w:spacing w:line="300" w:lineRule="exact"/>
              <w:jc w:val="center"/>
              <w:rPr>
                <w:rFonts w:ascii="Times New Roman" w:hAnsi="Times New Roman"/>
                <w:b/>
                <w:bCs/>
                <w:color w:val="000000" w:themeColor="text1"/>
                <w:kern w:val="21"/>
                <w:sz w:val="21"/>
                <w:szCs w:val="21"/>
                <w:highlight w:val="none"/>
                <w14:textFill>
                  <w14:solidFill>
                    <w14:schemeClr w14:val="tx1"/>
                  </w14:solidFill>
                </w14:textFill>
              </w:rPr>
            </w:pPr>
            <w:r>
              <w:rPr>
                <w:rFonts w:ascii="Times New Roman" w:hAnsi="Times New Roman"/>
                <w:b/>
                <w:bCs/>
                <w:color w:val="000000" w:themeColor="text1"/>
                <w:kern w:val="21"/>
                <w:sz w:val="21"/>
                <w:szCs w:val="21"/>
                <w:highlight w:val="none"/>
                <w14:textFill>
                  <w14:solidFill>
                    <w14:schemeClr w14:val="tx1"/>
                  </w14:solidFill>
                </w14:textFill>
              </w:rPr>
              <w:t>收集次数</w:t>
            </w:r>
          </w:p>
        </w:tc>
        <w:tc>
          <w:tcPr>
            <w:tcW w:w="2473" w:type="dxa"/>
            <w:noWrap/>
            <w:vAlign w:val="center"/>
          </w:tcPr>
          <w:p w14:paraId="49326F8C">
            <w:pPr>
              <w:spacing w:line="300" w:lineRule="exact"/>
              <w:jc w:val="center"/>
              <w:rPr>
                <w:rFonts w:ascii="Times New Roman" w:hAnsi="Times New Roman"/>
                <w:b/>
                <w:bCs/>
                <w:color w:val="000000" w:themeColor="text1"/>
                <w:kern w:val="21"/>
                <w:sz w:val="21"/>
                <w:szCs w:val="21"/>
                <w:highlight w:val="none"/>
                <w14:textFill>
                  <w14:solidFill>
                    <w14:schemeClr w14:val="tx1"/>
                  </w14:solidFill>
                </w14:textFill>
              </w:rPr>
            </w:pPr>
            <w:r>
              <w:rPr>
                <w:rFonts w:ascii="Times New Roman" w:hAnsi="Times New Roman"/>
                <w:b/>
                <w:bCs/>
                <w:color w:val="000000" w:themeColor="text1"/>
                <w:kern w:val="21"/>
                <w:sz w:val="21"/>
                <w:szCs w:val="21"/>
                <w:highlight w:val="none"/>
                <w14:textFill>
                  <w14:solidFill>
                    <w14:schemeClr w14:val="tx1"/>
                  </w14:solidFill>
                </w14:textFill>
              </w:rPr>
              <w:t>要求</w:t>
            </w:r>
          </w:p>
        </w:tc>
      </w:tr>
      <w:tr w14:paraId="4086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47" w:type="dxa"/>
            <w:noWrap/>
            <w:vAlign w:val="center"/>
          </w:tcPr>
          <w:p w14:paraId="29839D6B">
            <w:pPr>
              <w:spacing w:line="300" w:lineRule="exact"/>
              <w:jc w:val="center"/>
              <w:rPr>
                <w:rFonts w:ascii="Times New Roman" w:hAnsi="Times New Roman"/>
                <w:color w:val="000000" w:themeColor="text1"/>
                <w:kern w:val="21"/>
                <w:sz w:val="21"/>
                <w:szCs w:val="21"/>
                <w:highlight w:val="none"/>
                <w14:textFill>
                  <w14:solidFill>
                    <w14:schemeClr w14:val="tx1"/>
                  </w14:solidFill>
                </w14:textFill>
              </w:rPr>
            </w:pPr>
            <w:r>
              <w:rPr>
                <w:rFonts w:ascii="Times New Roman" w:hAnsi="Times New Roman"/>
                <w:color w:val="000000" w:themeColor="text1"/>
                <w:kern w:val="21"/>
                <w:sz w:val="21"/>
                <w:szCs w:val="21"/>
                <w:highlight w:val="none"/>
                <w14:textFill>
                  <w14:solidFill>
                    <w14:schemeClr w14:val="tx1"/>
                  </w14:solidFill>
                </w14:textFill>
              </w:rPr>
              <w:t>一级道路沿线</w:t>
            </w:r>
          </w:p>
        </w:tc>
        <w:tc>
          <w:tcPr>
            <w:tcW w:w="1653" w:type="dxa"/>
            <w:noWrap/>
            <w:vAlign w:val="center"/>
          </w:tcPr>
          <w:p w14:paraId="5E02276B">
            <w:pPr>
              <w:spacing w:line="300" w:lineRule="exact"/>
              <w:jc w:val="center"/>
              <w:rPr>
                <w:rFonts w:ascii="Times New Roman" w:hAnsi="Times New Roman"/>
                <w:color w:val="000000" w:themeColor="text1"/>
                <w:kern w:val="21"/>
                <w:sz w:val="21"/>
                <w:szCs w:val="21"/>
                <w:highlight w:val="none"/>
                <w14:textFill>
                  <w14:solidFill>
                    <w14:schemeClr w14:val="tx1"/>
                  </w14:solidFill>
                </w14:textFill>
              </w:rPr>
            </w:pPr>
            <w:r>
              <w:rPr>
                <w:rFonts w:ascii="Times New Roman" w:hAnsi="Times New Roman"/>
                <w:color w:val="000000" w:themeColor="text1"/>
                <w:kern w:val="21"/>
                <w:sz w:val="21"/>
                <w:szCs w:val="21"/>
                <w:highlight w:val="none"/>
                <w14:textFill>
                  <w14:solidFill>
                    <w14:schemeClr w14:val="tx1"/>
                  </w14:solidFill>
                </w14:textFill>
              </w:rPr>
              <w:t>城市生活垃圾</w:t>
            </w:r>
          </w:p>
        </w:tc>
        <w:tc>
          <w:tcPr>
            <w:tcW w:w="2739" w:type="dxa"/>
            <w:noWrap/>
            <w:vAlign w:val="center"/>
          </w:tcPr>
          <w:p w14:paraId="1EF9BFD4">
            <w:pPr>
              <w:spacing w:line="300" w:lineRule="exact"/>
              <w:jc w:val="center"/>
              <w:rPr>
                <w:rFonts w:ascii="Times New Roman" w:hAnsi="Times New Roman"/>
                <w:color w:val="000000" w:themeColor="text1"/>
                <w:kern w:val="21"/>
                <w:sz w:val="21"/>
                <w:szCs w:val="21"/>
                <w:highlight w:val="none"/>
                <w14:textFill>
                  <w14:solidFill>
                    <w14:schemeClr w14:val="tx1"/>
                  </w14:solidFill>
                </w14:textFill>
              </w:rPr>
            </w:pPr>
            <w:r>
              <w:rPr>
                <w:rFonts w:ascii="Times New Roman" w:hAnsi="Times New Roman"/>
                <w:color w:val="000000" w:themeColor="text1"/>
                <w:kern w:val="21"/>
                <w:sz w:val="21"/>
                <w:szCs w:val="21"/>
                <w:highlight w:val="none"/>
                <w14:textFill>
                  <w14:solidFill>
                    <w14:schemeClr w14:val="tx1"/>
                  </w14:solidFill>
                </w14:textFill>
              </w:rPr>
              <w:t>机动车上门收集</w:t>
            </w:r>
          </w:p>
        </w:tc>
        <w:tc>
          <w:tcPr>
            <w:tcW w:w="1177" w:type="dxa"/>
            <w:noWrap/>
            <w:vAlign w:val="center"/>
          </w:tcPr>
          <w:p w14:paraId="31ACA308">
            <w:pPr>
              <w:spacing w:line="300" w:lineRule="exact"/>
              <w:jc w:val="center"/>
              <w:rPr>
                <w:rFonts w:ascii="Times New Roman" w:hAnsi="Times New Roman"/>
                <w:color w:val="000000" w:themeColor="text1"/>
                <w:kern w:val="21"/>
                <w:sz w:val="21"/>
                <w:szCs w:val="21"/>
                <w:highlight w:val="none"/>
                <w14:textFill>
                  <w14:solidFill>
                    <w14:schemeClr w14:val="tx1"/>
                  </w14:solidFill>
                </w14:textFill>
              </w:rPr>
            </w:pPr>
            <w:r>
              <w:rPr>
                <w:rFonts w:ascii="Times New Roman" w:hAnsi="Times New Roman"/>
                <w:color w:val="000000" w:themeColor="text1"/>
                <w:kern w:val="21"/>
                <w:sz w:val="21"/>
                <w:szCs w:val="21"/>
                <w:highlight w:val="none"/>
                <w14:textFill>
                  <w14:solidFill>
                    <w14:schemeClr w14:val="tx1"/>
                  </w14:solidFill>
                </w14:textFill>
              </w:rPr>
              <w:t>不少于</w:t>
            </w:r>
            <w:r>
              <w:rPr>
                <w:rFonts w:hint="eastAsia" w:ascii="Times New Roman" w:hAnsi="Times New Roman"/>
                <w:color w:val="000000" w:themeColor="text1"/>
                <w:kern w:val="21"/>
                <w:sz w:val="21"/>
                <w:szCs w:val="21"/>
                <w:highlight w:val="none"/>
                <w14:textFill>
                  <w14:solidFill>
                    <w14:schemeClr w14:val="tx1"/>
                  </w14:solidFill>
                </w14:textFill>
              </w:rPr>
              <w:t>1</w:t>
            </w:r>
            <w:r>
              <w:rPr>
                <w:rFonts w:ascii="Times New Roman" w:hAnsi="Times New Roman"/>
                <w:color w:val="000000" w:themeColor="text1"/>
                <w:kern w:val="21"/>
                <w:sz w:val="21"/>
                <w:szCs w:val="21"/>
                <w:highlight w:val="none"/>
                <w14:textFill>
                  <w14:solidFill>
                    <w14:schemeClr w14:val="tx1"/>
                  </w14:solidFill>
                </w14:textFill>
              </w:rPr>
              <w:t>次/日</w:t>
            </w:r>
          </w:p>
        </w:tc>
        <w:tc>
          <w:tcPr>
            <w:tcW w:w="2473" w:type="dxa"/>
            <w:noWrap/>
            <w:vAlign w:val="center"/>
          </w:tcPr>
          <w:p w14:paraId="4B0D6DE9">
            <w:pPr>
              <w:spacing w:line="300" w:lineRule="exact"/>
              <w:jc w:val="center"/>
              <w:rPr>
                <w:rFonts w:ascii="Times New Roman" w:hAnsi="Times New Roman"/>
                <w:color w:val="000000" w:themeColor="text1"/>
                <w:kern w:val="21"/>
                <w:sz w:val="21"/>
                <w:szCs w:val="21"/>
                <w:highlight w:val="none"/>
                <w14:textFill>
                  <w14:solidFill>
                    <w14:schemeClr w14:val="tx1"/>
                  </w14:solidFill>
                </w14:textFill>
              </w:rPr>
            </w:pPr>
            <w:r>
              <w:rPr>
                <w:rFonts w:hint="eastAsia" w:ascii="Times New Roman" w:hAnsi="Times New Roman"/>
                <w:color w:val="000000" w:themeColor="text1"/>
                <w:kern w:val="21"/>
                <w:sz w:val="21"/>
                <w:szCs w:val="21"/>
                <w:highlight w:val="none"/>
                <w:lang w:val="en-US" w:eastAsia="zh-CN"/>
                <w14:textFill>
                  <w14:solidFill>
                    <w14:schemeClr w14:val="tx1"/>
                  </w14:solidFill>
                </w14:textFill>
              </w:rPr>
              <w:t>垃圾第一次清运时间要在每天早上7点前完成，</w:t>
            </w:r>
            <w:r>
              <w:rPr>
                <w:rFonts w:ascii="Times New Roman" w:hAnsi="Times New Roman"/>
                <w:color w:val="000000" w:themeColor="text1"/>
                <w:kern w:val="21"/>
                <w:sz w:val="21"/>
                <w:szCs w:val="21"/>
                <w:highlight w:val="none"/>
                <w14:textFill>
                  <w14:solidFill>
                    <w14:schemeClr w14:val="tx1"/>
                  </w14:solidFill>
                </w14:textFill>
              </w:rPr>
              <w:t>定时定点，时产时清，不得堆积、溢流</w:t>
            </w:r>
            <w:r>
              <w:rPr>
                <w:rFonts w:hint="eastAsia" w:ascii="Times New Roman" w:hAnsi="Times New Roman"/>
                <w:color w:val="000000" w:themeColor="text1"/>
                <w:kern w:val="21"/>
                <w:sz w:val="21"/>
                <w:szCs w:val="21"/>
                <w:highlight w:val="none"/>
                <w14:textFill>
                  <w14:solidFill>
                    <w14:schemeClr w14:val="tx1"/>
                  </w14:solidFill>
                </w14:textFill>
              </w:rPr>
              <w:t>、漏收</w:t>
            </w:r>
            <w:r>
              <w:rPr>
                <w:rFonts w:ascii="Times New Roman" w:hAnsi="Times New Roman"/>
                <w:color w:val="000000" w:themeColor="text1"/>
                <w:kern w:val="21"/>
                <w:sz w:val="21"/>
                <w:szCs w:val="21"/>
                <w:highlight w:val="none"/>
                <w14:textFill>
                  <w14:solidFill>
                    <w14:schemeClr w14:val="tx1"/>
                  </w14:solidFill>
                </w14:textFill>
              </w:rPr>
              <w:t>。</w:t>
            </w:r>
          </w:p>
        </w:tc>
      </w:tr>
      <w:tr w14:paraId="4099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347" w:type="dxa"/>
            <w:noWrap/>
            <w:vAlign w:val="center"/>
          </w:tcPr>
          <w:p w14:paraId="20F087AA">
            <w:pPr>
              <w:spacing w:line="300" w:lineRule="exact"/>
              <w:jc w:val="center"/>
              <w:rPr>
                <w:rFonts w:ascii="Times New Roman" w:hAnsi="Times New Roman"/>
                <w:color w:val="000000" w:themeColor="text1"/>
                <w:kern w:val="21"/>
                <w:sz w:val="21"/>
                <w:szCs w:val="21"/>
                <w:highlight w:val="none"/>
                <w14:textFill>
                  <w14:solidFill>
                    <w14:schemeClr w14:val="tx1"/>
                  </w14:solidFill>
                </w14:textFill>
              </w:rPr>
            </w:pPr>
            <w:r>
              <w:rPr>
                <w:rFonts w:ascii="Times New Roman" w:hAnsi="Times New Roman"/>
                <w:color w:val="000000" w:themeColor="text1"/>
                <w:kern w:val="21"/>
                <w:sz w:val="21"/>
                <w:szCs w:val="21"/>
                <w:highlight w:val="none"/>
                <w14:textFill>
                  <w14:solidFill>
                    <w14:schemeClr w14:val="tx1"/>
                  </w14:solidFill>
                </w14:textFill>
              </w:rPr>
              <w:t>二级道路沿线</w:t>
            </w:r>
          </w:p>
        </w:tc>
        <w:tc>
          <w:tcPr>
            <w:tcW w:w="1653" w:type="dxa"/>
            <w:noWrap/>
            <w:vAlign w:val="center"/>
          </w:tcPr>
          <w:p w14:paraId="2ED0B7CA">
            <w:pPr>
              <w:spacing w:line="300" w:lineRule="exact"/>
              <w:jc w:val="center"/>
              <w:rPr>
                <w:rFonts w:ascii="Times New Roman" w:hAnsi="Times New Roman"/>
                <w:color w:val="000000" w:themeColor="text1"/>
                <w:kern w:val="21"/>
                <w:sz w:val="21"/>
                <w:szCs w:val="21"/>
                <w:highlight w:val="none"/>
                <w14:textFill>
                  <w14:solidFill>
                    <w14:schemeClr w14:val="tx1"/>
                  </w14:solidFill>
                </w14:textFill>
              </w:rPr>
            </w:pPr>
            <w:r>
              <w:rPr>
                <w:rFonts w:ascii="Times New Roman" w:hAnsi="Times New Roman"/>
                <w:color w:val="000000" w:themeColor="text1"/>
                <w:kern w:val="21"/>
                <w:sz w:val="21"/>
                <w:szCs w:val="21"/>
                <w:highlight w:val="none"/>
                <w14:textFill>
                  <w14:solidFill>
                    <w14:schemeClr w14:val="tx1"/>
                  </w14:solidFill>
                </w14:textFill>
              </w:rPr>
              <w:t>城市生活垃圾</w:t>
            </w:r>
          </w:p>
        </w:tc>
        <w:tc>
          <w:tcPr>
            <w:tcW w:w="2739" w:type="dxa"/>
            <w:noWrap/>
            <w:vAlign w:val="center"/>
          </w:tcPr>
          <w:p w14:paraId="171E170A">
            <w:pPr>
              <w:spacing w:line="300" w:lineRule="exact"/>
              <w:jc w:val="center"/>
              <w:rPr>
                <w:rFonts w:ascii="Times New Roman" w:hAnsi="Times New Roman"/>
                <w:color w:val="000000" w:themeColor="text1"/>
                <w:kern w:val="21"/>
                <w:sz w:val="21"/>
                <w:szCs w:val="21"/>
                <w:highlight w:val="none"/>
                <w14:textFill>
                  <w14:solidFill>
                    <w14:schemeClr w14:val="tx1"/>
                  </w14:solidFill>
                </w14:textFill>
              </w:rPr>
            </w:pPr>
            <w:r>
              <w:rPr>
                <w:rFonts w:ascii="Times New Roman" w:hAnsi="Times New Roman"/>
                <w:color w:val="000000" w:themeColor="text1"/>
                <w:kern w:val="21"/>
                <w:sz w:val="21"/>
                <w:szCs w:val="21"/>
                <w:highlight w:val="none"/>
                <w14:textFill>
                  <w14:solidFill>
                    <w14:schemeClr w14:val="tx1"/>
                  </w14:solidFill>
                </w14:textFill>
              </w:rPr>
              <w:t>机动车上门收集</w:t>
            </w:r>
          </w:p>
        </w:tc>
        <w:tc>
          <w:tcPr>
            <w:tcW w:w="1177" w:type="dxa"/>
            <w:noWrap/>
            <w:vAlign w:val="center"/>
          </w:tcPr>
          <w:p w14:paraId="10638035">
            <w:pPr>
              <w:spacing w:line="300" w:lineRule="exact"/>
              <w:jc w:val="center"/>
              <w:rPr>
                <w:rFonts w:ascii="Times New Roman" w:hAnsi="Times New Roman"/>
                <w:color w:val="000000" w:themeColor="text1"/>
                <w:kern w:val="21"/>
                <w:sz w:val="21"/>
                <w:szCs w:val="21"/>
                <w:highlight w:val="none"/>
                <w14:textFill>
                  <w14:solidFill>
                    <w14:schemeClr w14:val="tx1"/>
                  </w14:solidFill>
                </w14:textFill>
              </w:rPr>
            </w:pPr>
            <w:r>
              <w:rPr>
                <w:rFonts w:ascii="Times New Roman" w:hAnsi="Times New Roman"/>
                <w:color w:val="000000" w:themeColor="text1"/>
                <w:kern w:val="21"/>
                <w:sz w:val="21"/>
                <w:szCs w:val="21"/>
                <w:highlight w:val="none"/>
                <w14:textFill>
                  <w14:solidFill>
                    <w14:schemeClr w14:val="tx1"/>
                  </w14:solidFill>
                </w14:textFill>
              </w:rPr>
              <w:t>不少于1次/日</w:t>
            </w:r>
          </w:p>
        </w:tc>
        <w:tc>
          <w:tcPr>
            <w:tcW w:w="2473" w:type="dxa"/>
            <w:noWrap/>
            <w:vAlign w:val="center"/>
          </w:tcPr>
          <w:p w14:paraId="0C3F2009">
            <w:pPr>
              <w:spacing w:line="300" w:lineRule="exact"/>
              <w:jc w:val="center"/>
              <w:rPr>
                <w:rFonts w:ascii="Times New Roman" w:hAnsi="Times New Roman"/>
                <w:color w:val="000000" w:themeColor="text1"/>
                <w:kern w:val="21"/>
                <w:sz w:val="21"/>
                <w:szCs w:val="21"/>
                <w:highlight w:val="none"/>
                <w14:textFill>
                  <w14:solidFill>
                    <w14:schemeClr w14:val="tx1"/>
                  </w14:solidFill>
                </w14:textFill>
              </w:rPr>
            </w:pPr>
            <w:r>
              <w:rPr>
                <w:rFonts w:hint="eastAsia" w:ascii="Times New Roman" w:hAnsi="Times New Roman"/>
                <w:color w:val="000000" w:themeColor="text1"/>
                <w:kern w:val="21"/>
                <w:sz w:val="21"/>
                <w:szCs w:val="21"/>
                <w:highlight w:val="none"/>
                <w:lang w:val="en-US" w:eastAsia="zh-CN"/>
                <w14:textFill>
                  <w14:solidFill>
                    <w14:schemeClr w14:val="tx1"/>
                  </w14:solidFill>
                </w14:textFill>
              </w:rPr>
              <w:t>垃圾第一次清运时间要在每天早上7点前完成，</w:t>
            </w:r>
            <w:r>
              <w:rPr>
                <w:rFonts w:ascii="Times New Roman" w:hAnsi="Times New Roman"/>
                <w:color w:val="000000" w:themeColor="text1"/>
                <w:kern w:val="21"/>
                <w:sz w:val="21"/>
                <w:szCs w:val="21"/>
                <w:highlight w:val="none"/>
                <w14:textFill>
                  <w14:solidFill>
                    <w14:schemeClr w14:val="tx1"/>
                  </w14:solidFill>
                </w14:textFill>
              </w:rPr>
              <w:t>定时定点，日产日清，不得堆积、溢流</w:t>
            </w:r>
            <w:r>
              <w:rPr>
                <w:rFonts w:hint="eastAsia" w:ascii="Times New Roman" w:hAnsi="Times New Roman"/>
                <w:color w:val="000000" w:themeColor="text1"/>
                <w:kern w:val="21"/>
                <w:sz w:val="21"/>
                <w:szCs w:val="21"/>
                <w:highlight w:val="none"/>
                <w14:textFill>
                  <w14:solidFill>
                    <w14:schemeClr w14:val="tx1"/>
                  </w14:solidFill>
                </w14:textFill>
              </w:rPr>
              <w:t>、漏收</w:t>
            </w:r>
            <w:r>
              <w:rPr>
                <w:rFonts w:ascii="Times New Roman" w:hAnsi="Times New Roman"/>
                <w:color w:val="000000" w:themeColor="text1"/>
                <w:kern w:val="21"/>
                <w:sz w:val="21"/>
                <w:szCs w:val="21"/>
                <w:highlight w:val="none"/>
                <w14:textFill>
                  <w14:solidFill>
                    <w14:schemeClr w14:val="tx1"/>
                  </w14:solidFill>
                </w14:textFill>
              </w:rPr>
              <w:t>。</w:t>
            </w:r>
          </w:p>
        </w:tc>
      </w:tr>
      <w:tr w14:paraId="35596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7" w:type="dxa"/>
            <w:noWrap/>
            <w:vAlign w:val="center"/>
          </w:tcPr>
          <w:p w14:paraId="65FFD487">
            <w:pPr>
              <w:spacing w:line="300" w:lineRule="exact"/>
              <w:jc w:val="center"/>
              <w:rPr>
                <w:rFonts w:ascii="Times New Roman" w:hAnsi="Times New Roman"/>
                <w:color w:val="000000" w:themeColor="text1"/>
                <w:kern w:val="21"/>
                <w:sz w:val="21"/>
                <w:szCs w:val="21"/>
                <w:highlight w:val="none"/>
                <w14:textFill>
                  <w14:solidFill>
                    <w14:schemeClr w14:val="tx1"/>
                  </w14:solidFill>
                </w14:textFill>
              </w:rPr>
            </w:pPr>
            <w:r>
              <w:rPr>
                <w:rFonts w:ascii="Times New Roman" w:hAnsi="Times New Roman"/>
                <w:color w:val="000000" w:themeColor="text1"/>
                <w:kern w:val="21"/>
                <w:sz w:val="21"/>
                <w:szCs w:val="21"/>
                <w:highlight w:val="none"/>
                <w14:textFill>
                  <w14:solidFill>
                    <w14:schemeClr w14:val="tx1"/>
                  </w14:solidFill>
                </w14:textFill>
              </w:rPr>
              <w:t>二级道路沿线</w:t>
            </w:r>
          </w:p>
        </w:tc>
        <w:tc>
          <w:tcPr>
            <w:tcW w:w="1653" w:type="dxa"/>
            <w:noWrap/>
            <w:vAlign w:val="center"/>
          </w:tcPr>
          <w:p w14:paraId="25505654">
            <w:pPr>
              <w:spacing w:line="300" w:lineRule="exact"/>
              <w:jc w:val="center"/>
              <w:rPr>
                <w:rFonts w:ascii="Times New Roman" w:hAnsi="Times New Roman"/>
                <w:color w:val="000000" w:themeColor="text1"/>
                <w:kern w:val="21"/>
                <w:sz w:val="21"/>
                <w:szCs w:val="21"/>
                <w:highlight w:val="none"/>
                <w14:textFill>
                  <w14:solidFill>
                    <w14:schemeClr w14:val="tx1"/>
                  </w14:solidFill>
                </w14:textFill>
              </w:rPr>
            </w:pPr>
            <w:r>
              <w:rPr>
                <w:rFonts w:ascii="Times New Roman" w:hAnsi="Times New Roman"/>
                <w:color w:val="000000" w:themeColor="text1"/>
                <w:kern w:val="21"/>
                <w:sz w:val="21"/>
                <w:szCs w:val="21"/>
                <w:highlight w:val="none"/>
                <w14:textFill>
                  <w14:solidFill>
                    <w14:schemeClr w14:val="tx1"/>
                  </w14:solidFill>
                </w14:textFill>
              </w:rPr>
              <w:t>城市生活垃圾</w:t>
            </w:r>
          </w:p>
        </w:tc>
        <w:tc>
          <w:tcPr>
            <w:tcW w:w="2739" w:type="dxa"/>
            <w:noWrap/>
            <w:vAlign w:val="center"/>
          </w:tcPr>
          <w:p w14:paraId="05CAAC40">
            <w:pPr>
              <w:spacing w:line="300" w:lineRule="exact"/>
              <w:jc w:val="center"/>
              <w:rPr>
                <w:rFonts w:ascii="Times New Roman" w:hAnsi="Times New Roman"/>
                <w:color w:val="000000" w:themeColor="text1"/>
                <w:kern w:val="21"/>
                <w:sz w:val="21"/>
                <w:szCs w:val="21"/>
                <w:highlight w:val="none"/>
                <w14:textFill>
                  <w14:solidFill>
                    <w14:schemeClr w14:val="tx1"/>
                  </w14:solidFill>
                </w14:textFill>
              </w:rPr>
            </w:pPr>
            <w:r>
              <w:rPr>
                <w:rFonts w:ascii="Times New Roman" w:hAnsi="Times New Roman"/>
                <w:color w:val="000000" w:themeColor="text1"/>
                <w:kern w:val="21"/>
                <w:sz w:val="21"/>
                <w:szCs w:val="21"/>
                <w:highlight w:val="none"/>
                <w14:textFill>
                  <w14:solidFill>
                    <w14:schemeClr w14:val="tx1"/>
                  </w14:solidFill>
                </w14:textFill>
              </w:rPr>
              <w:t>机动车上门收集</w:t>
            </w:r>
          </w:p>
        </w:tc>
        <w:tc>
          <w:tcPr>
            <w:tcW w:w="1177" w:type="dxa"/>
            <w:noWrap/>
            <w:vAlign w:val="center"/>
          </w:tcPr>
          <w:p w14:paraId="01A05305">
            <w:pPr>
              <w:spacing w:line="300" w:lineRule="exact"/>
              <w:jc w:val="center"/>
              <w:rPr>
                <w:rFonts w:ascii="Times New Roman" w:hAnsi="Times New Roman"/>
                <w:color w:val="000000" w:themeColor="text1"/>
                <w:kern w:val="21"/>
                <w:sz w:val="21"/>
                <w:szCs w:val="21"/>
                <w:highlight w:val="none"/>
                <w14:textFill>
                  <w14:solidFill>
                    <w14:schemeClr w14:val="tx1"/>
                  </w14:solidFill>
                </w14:textFill>
              </w:rPr>
            </w:pPr>
            <w:r>
              <w:rPr>
                <w:rFonts w:ascii="Times New Roman" w:hAnsi="Times New Roman"/>
                <w:color w:val="000000" w:themeColor="text1"/>
                <w:kern w:val="21"/>
                <w:sz w:val="21"/>
                <w:szCs w:val="21"/>
                <w:highlight w:val="none"/>
                <w14:textFill>
                  <w14:solidFill>
                    <w14:schemeClr w14:val="tx1"/>
                  </w14:solidFill>
                </w14:textFill>
              </w:rPr>
              <w:t>不少于1次/日</w:t>
            </w:r>
          </w:p>
        </w:tc>
        <w:tc>
          <w:tcPr>
            <w:tcW w:w="2473" w:type="dxa"/>
            <w:noWrap/>
            <w:vAlign w:val="center"/>
          </w:tcPr>
          <w:p w14:paraId="5FCA61D0">
            <w:pPr>
              <w:spacing w:line="300" w:lineRule="exact"/>
              <w:jc w:val="center"/>
              <w:rPr>
                <w:rFonts w:ascii="Times New Roman" w:hAnsi="Times New Roman"/>
                <w:color w:val="000000" w:themeColor="text1"/>
                <w:kern w:val="21"/>
                <w:sz w:val="21"/>
                <w:szCs w:val="21"/>
                <w:highlight w:val="none"/>
                <w14:textFill>
                  <w14:solidFill>
                    <w14:schemeClr w14:val="tx1"/>
                  </w14:solidFill>
                </w14:textFill>
              </w:rPr>
            </w:pPr>
            <w:r>
              <w:rPr>
                <w:rFonts w:hint="eastAsia" w:ascii="Times New Roman" w:hAnsi="Times New Roman"/>
                <w:color w:val="000000" w:themeColor="text1"/>
                <w:kern w:val="21"/>
                <w:sz w:val="21"/>
                <w:szCs w:val="21"/>
                <w:highlight w:val="none"/>
                <w14:textFill>
                  <w14:solidFill>
                    <w14:schemeClr w14:val="tx1"/>
                  </w14:solidFill>
                </w14:textFill>
              </w:rPr>
              <w:t>垃圾第一次清运时间要在每天早上7点前完成</w:t>
            </w:r>
            <w:r>
              <w:rPr>
                <w:rFonts w:hint="eastAsia" w:ascii="Times New Roman" w:hAnsi="Times New Roman"/>
                <w:color w:val="000000" w:themeColor="text1"/>
                <w:kern w:val="21"/>
                <w:sz w:val="21"/>
                <w:szCs w:val="21"/>
                <w:highlight w:val="none"/>
                <w:lang w:eastAsia="zh-CN"/>
                <w14:textFill>
                  <w14:solidFill>
                    <w14:schemeClr w14:val="tx1"/>
                  </w14:solidFill>
                </w14:textFill>
              </w:rPr>
              <w:t>，</w:t>
            </w:r>
            <w:r>
              <w:rPr>
                <w:rFonts w:ascii="Times New Roman" w:hAnsi="Times New Roman"/>
                <w:color w:val="000000" w:themeColor="text1"/>
                <w:kern w:val="21"/>
                <w:sz w:val="21"/>
                <w:szCs w:val="21"/>
                <w:highlight w:val="none"/>
                <w14:textFill>
                  <w14:solidFill>
                    <w14:schemeClr w14:val="tx1"/>
                  </w14:solidFill>
                </w14:textFill>
              </w:rPr>
              <w:t>定时定点，日产日清，不得堆积、溢流</w:t>
            </w:r>
            <w:r>
              <w:rPr>
                <w:rFonts w:hint="eastAsia" w:ascii="Times New Roman" w:hAnsi="Times New Roman"/>
                <w:color w:val="000000" w:themeColor="text1"/>
                <w:kern w:val="21"/>
                <w:sz w:val="21"/>
                <w:szCs w:val="21"/>
                <w:highlight w:val="none"/>
                <w14:textFill>
                  <w14:solidFill>
                    <w14:schemeClr w14:val="tx1"/>
                  </w14:solidFill>
                </w14:textFill>
              </w:rPr>
              <w:t>、漏收</w:t>
            </w:r>
            <w:r>
              <w:rPr>
                <w:rFonts w:ascii="Times New Roman" w:hAnsi="Times New Roman"/>
                <w:color w:val="000000" w:themeColor="text1"/>
                <w:kern w:val="21"/>
                <w:sz w:val="21"/>
                <w:szCs w:val="21"/>
                <w:highlight w:val="none"/>
                <w14:textFill>
                  <w14:solidFill>
                    <w14:schemeClr w14:val="tx1"/>
                  </w14:solidFill>
                </w14:textFill>
              </w:rPr>
              <w:t>。</w:t>
            </w:r>
          </w:p>
        </w:tc>
      </w:tr>
      <w:tr w14:paraId="2EE05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347" w:type="dxa"/>
            <w:noWrap/>
            <w:vAlign w:val="center"/>
          </w:tcPr>
          <w:p w14:paraId="1BDCA1DA">
            <w:pPr>
              <w:spacing w:line="280" w:lineRule="exact"/>
              <w:jc w:val="center"/>
              <w:rPr>
                <w:rFonts w:ascii="Times New Roman" w:hAnsi="Times New Roman"/>
                <w:color w:val="000000" w:themeColor="text1"/>
                <w:kern w:val="21"/>
                <w:sz w:val="21"/>
                <w:szCs w:val="21"/>
                <w:highlight w:val="none"/>
                <w14:textFill>
                  <w14:solidFill>
                    <w14:schemeClr w14:val="tx1"/>
                  </w14:solidFill>
                </w14:textFill>
              </w:rPr>
            </w:pPr>
            <w:r>
              <w:rPr>
                <w:rFonts w:ascii="Times New Roman" w:hAnsi="Times New Roman"/>
                <w:color w:val="000000" w:themeColor="text1"/>
                <w:kern w:val="21"/>
                <w:sz w:val="21"/>
                <w:szCs w:val="21"/>
                <w:highlight w:val="none"/>
                <w14:textFill>
                  <w14:solidFill>
                    <w14:schemeClr w14:val="tx1"/>
                  </w14:solidFill>
                </w14:textFill>
              </w:rPr>
              <w:t>居民</w:t>
            </w:r>
            <w:r>
              <w:rPr>
                <w:rFonts w:hint="eastAsia" w:ascii="Times New Roman" w:hAnsi="Times New Roman"/>
                <w:color w:val="000000" w:themeColor="text1"/>
                <w:kern w:val="21"/>
                <w:sz w:val="21"/>
                <w:szCs w:val="21"/>
                <w:highlight w:val="none"/>
                <w:lang w:eastAsia="zh-CN"/>
                <w14:textFill>
                  <w14:solidFill>
                    <w14:schemeClr w14:val="tx1"/>
                  </w14:solidFill>
                </w14:textFill>
              </w:rPr>
              <w:t>（</w:t>
            </w:r>
            <w:r>
              <w:rPr>
                <w:rFonts w:hint="eastAsia" w:ascii="Times New Roman" w:hAnsi="Times New Roman"/>
                <w:color w:val="000000" w:themeColor="text1"/>
                <w:kern w:val="21"/>
                <w:sz w:val="21"/>
                <w:szCs w:val="21"/>
                <w:highlight w:val="none"/>
                <w:lang w:val="en-US" w:eastAsia="zh-CN"/>
                <w14:textFill>
                  <w14:solidFill>
                    <w14:schemeClr w14:val="tx1"/>
                  </w14:solidFill>
                </w14:textFill>
              </w:rPr>
              <w:t>住宅）</w:t>
            </w:r>
            <w:r>
              <w:rPr>
                <w:rFonts w:ascii="Times New Roman" w:hAnsi="Times New Roman"/>
                <w:color w:val="000000" w:themeColor="text1"/>
                <w:kern w:val="21"/>
                <w:sz w:val="21"/>
                <w:szCs w:val="21"/>
                <w:highlight w:val="none"/>
                <w14:textFill>
                  <w14:solidFill>
                    <w14:schemeClr w14:val="tx1"/>
                  </w14:solidFill>
                </w14:textFill>
              </w:rPr>
              <w:t>小区、单位、学校、城中村等</w:t>
            </w:r>
          </w:p>
        </w:tc>
        <w:tc>
          <w:tcPr>
            <w:tcW w:w="1653" w:type="dxa"/>
            <w:noWrap/>
            <w:vAlign w:val="center"/>
          </w:tcPr>
          <w:p w14:paraId="361A01BF">
            <w:pPr>
              <w:spacing w:line="280" w:lineRule="exact"/>
              <w:jc w:val="center"/>
              <w:rPr>
                <w:rFonts w:ascii="Times New Roman" w:hAnsi="Times New Roman"/>
                <w:color w:val="000000" w:themeColor="text1"/>
                <w:kern w:val="21"/>
                <w:sz w:val="21"/>
                <w:szCs w:val="21"/>
                <w:highlight w:val="none"/>
                <w14:textFill>
                  <w14:solidFill>
                    <w14:schemeClr w14:val="tx1"/>
                  </w14:solidFill>
                </w14:textFill>
              </w:rPr>
            </w:pPr>
            <w:r>
              <w:rPr>
                <w:rFonts w:ascii="Times New Roman" w:hAnsi="Times New Roman"/>
                <w:color w:val="000000" w:themeColor="text1"/>
                <w:kern w:val="21"/>
                <w:sz w:val="21"/>
                <w:szCs w:val="21"/>
                <w:highlight w:val="none"/>
                <w14:textFill>
                  <w14:solidFill>
                    <w14:schemeClr w14:val="tx1"/>
                  </w14:solidFill>
                </w14:textFill>
              </w:rPr>
              <w:t>城市生活垃圾</w:t>
            </w:r>
          </w:p>
        </w:tc>
        <w:tc>
          <w:tcPr>
            <w:tcW w:w="2739" w:type="dxa"/>
            <w:noWrap/>
            <w:vAlign w:val="center"/>
          </w:tcPr>
          <w:p w14:paraId="76F1BE9E">
            <w:pPr>
              <w:spacing w:line="280" w:lineRule="exact"/>
              <w:ind w:firstLine="420" w:firstLineChars="200"/>
              <w:jc w:val="center"/>
              <w:rPr>
                <w:rFonts w:ascii="Times New Roman" w:hAnsi="Times New Roman"/>
                <w:color w:val="000000" w:themeColor="text1"/>
                <w:kern w:val="21"/>
                <w:sz w:val="21"/>
                <w:szCs w:val="21"/>
                <w:highlight w:val="none"/>
                <w14:textFill>
                  <w14:solidFill>
                    <w14:schemeClr w14:val="tx1"/>
                  </w14:solidFill>
                </w14:textFill>
              </w:rPr>
            </w:pPr>
            <w:r>
              <w:rPr>
                <w:rFonts w:ascii="Times New Roman" w:hAnsi="Times New Roman"/>
                <w:color w:val="000000" w:themeColor="text1"/>
                <w:kern w:val="21"/>
                <w:sz w:val="21"/>
                <w:szCs w:val="21"/>
                <w:highlight w:val="none"/>
                <w14:textFill>
                  <w14:solidFill>
                    <w14:schemeClr w14:val="tx1"/>
                  </w14:solidFill>
                </w14:textFill>
              </w:rPr>
              <w:t>机动车上门收集，单位、学校、市场等以双方协调的清运方式进行</w:t>
            </w:r>
          </w:p>
        </w:tc>
        <w:tc>
          <w:tcPr>
            <w:tcW w:w="1177" w:type="dxa"/>
            <w:noWrap/>
            <w:vAlign w:val="center"/>
          </w:tcPr>
          <w:p w14:paraId="10DC8E54">
            <w:pPr>
              <w:spacing w:line="280" w:lineRule="exact"/>
              <w:jc w:val="center"/>
              <w:rPr>
                <w:rFonts w:ascii="Times New Roman" w:hAnsi="Times New Roman"/>
                <w:color w:val="000000" w:themeColor="text1"/>
                <w:kern w:val="21"/>
                <w:sz w:val="21"/>
                <w:szCs w:val="21"/>
                <w:highlight w:val="none"/>
                <w14:textFill>
                  <w14:solidFill>
                    <w14:schemeClr w14:val="tx1"/>
                  </w14:solidFill>
                </w14:textFill>
              </w:rPr>
            </w:pPr>
            <w:r>
              <w:rPr>
                <w:rFonts w:ascii="Times New Roman" w:hAnsi="Times New Roman"/>
                <w:color w:val="000000" w:themeColor="text1"/>
                <w:kern w:val="21"/>
                <w:sz w:val="21"/>
                <w:szCs w:val="21"/>
                <w:highlight w:val="none"/>
                <w14:textFill>
                  <w14:solidFill>
                    <w14:schemeClr w14:val="tx1"/>
                  </w14:solidFill>
                </w14:textFill>
              </w:rPr>
              <w:t>不少于1次/日</w:t>
            </w:r>
          </w:p>
        </w:tc>
        <w:tc>
          <w:tcPr>
            <w:tcW w:w="2473" w:type="dxa"/>
            <w:noWrap/>
            <w:vAlign w:val="center"/>
          </w:tcPr>
          <w:p w14:paraId="3B045BBC">
            <w:pPr>
              <w:spacing w:line="280" w:lineRule="exact"/>
              <w:jc w:val="center"/>
              <w:rPr>
                <w:rFonts w:ascii="Times New Roman" w:hAnsi="Times New Roman"/>
                <w:color w:val="000000" w:themeColor="text1"/>
                <w:kern w:val="21"/>
                <w:sz w:val="21"/>
                <w:szCs w:val="21"/>
                <w:highlight w:val="none"/>
                <w14:textFill>
                  <w14:solidFill>
                    <w14:schemeClr w14:val="tx1"/>
                  </w14:solidFill>
                </w14:textFill>
              </w:rPr>
            </w:pPr>
            <w:r>
              <w:rPr>
                <w:rFonts w:hint="eastAsia" w:ascii="Times New Roman" w:hAnsi="Times New Roman"/>
                <w:color w:val="000000" w:themeColor="text1"/>
                <w:kern w:val="21"/>
                <w:sz w:val="21"/>
                <w:szCs w:val="21"/>
                <w:highlight w:val="none"/>
                <w14:textFill>
                  <w14:solidFill>
                    <w14:schemeClr w14:val="tx1"/>
                  </w14:solidFill>
                </w14:textFill>
              </w:rPr>
              <w:t>垃圾第一次清运时间要在每天早上7点前完成</w:t>
            </w:r>
            <w:r>
              <w:rPr>
                <w:rFonts w:hint="eastAsia" w:ascii="Times New Roman" w:hAnsi="Times New Roman"/>
                <w:color w:val="000000" w:themeColor="text1"/>
                <w:kern w:val="21"/>
                <w:sz w:val="21"/>
                <w:szCs w:val="21"/>
                <w:highlight w:val="none"/>
                <w:lang w:eastAsia="zh-CN"/>
                <w14:textFill>
                  <w14:solidFill>
                    <w14:schemeClr w14:val="tx1"/>
                  </w14:solidFill>
                </w14:textFill>
              </w:rPr>
              <w:t>，</w:t>
            </w:r>
            <w:r>
              <w:rPr>
                <w:rFonts w:ascii="Times New Roman" w:hAnsi="Times New Roman"/>
                <w:color w:val="000000" w:themeColor="text1"/>
                <w:kern w:val="21"/>
                <w:sz w:val="21"/>
                <w:szCs w:val="21"/>
                <w:highlight w:val="none"/>
                <w14:textFill>
                  <w14:solidFill>
                    <w14:schemeClr w14:val="tx1"/>
                  </w14:solidFill>
                </w14:textFill>
              </w:rPr>
              <w:t>定时定点，日产日清，不得堆积、溢流</w:t>
            </w:r>
            <w:r>
              <w:rPr>
                <w:rFonts w:hint="eastAsia" w:ascii="Times New Roman" w:hAnsi="Times New Roman"/>
                <w:color w:val="000000" w:themeColor="text1"/>
                <w:kern w:val="21"/>
                <w:sz w:val="21"/>
                <w:szCs w:val="21"/>
                <w:highlight w:val="none"/>
                <w14:textFill>
                  <w14:solidFill>
                    <w14:schemeClr w14:val="tx1"/>
                  </w14:solidFill>
                </w14:textFill>
              </w:rPr>
              <w:t>、漏收</w:t>
            </w:r>
            <w:r>
              <w:rPr>
                <w:rFonts w:ascii="Times New Roman" w:hAnsi="Times New Roman"/>
                <w:color w:val="000000" w:themeColor="text1"/>
                <w:kern w:val="21"/>
                <w:sz w:val="21"/>
                <w:szCs w:val="21"/>
                <w:highlight w:val="none"/>
                <w14:textFill>
                  <w14:solidFill>
                    <w14:schemeClr w14:val="tx1"/>
                  </w14:solidFill>
                </w14:textFill>
              </w:rPr>
              <w:t>。</w:t>
            </w:r>
          </w:p>
        </w:tc>
      </w:tr>
      <w:tr w14:paraId="190C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3000" w:type="dxa"/>
            <w:gridSpan w:val="2"/>
            <w:noWrap/>
            <w:vAlign w:val="center"/>
          </w:tcPr>
          <w:p w14:paraId="3ECE88E2">
            <w:pPr>
              <w:spacing w:line="280" w:lineRule="exact"/>
              <w:ind w:firstLine="0" w:firstLineChars="0"/>
              <w:jc w:val="both"/>
              <w:rPr>
                <w:rFonts w:ascii="Times New Roman" w:hAnsi="Times New Roman"/>
                <w:color w:val="000000" w:themeColor="text1"/>
                <w:kern w:val="21"/>
                <w:sz w:val="21"/>
                <w:szCs w:val="21"/>
                <w:highlight w:val="none"/>
                <w14:textFill>
                  <w14:solidFill>
                    <w14:schemeClr w14:val="tx1"/>
                  </w14:solidFill>
                </w14:textFill>
              </w:rPr>
            </w:pPr>
            <w:r>
              <w:rPr>
                <w:rFonts w:ascii="Times New Roman" w:hAnsi="Times New Roman"/>
                <w:color w:val="000000" w:themeColor="text1"/>
                <w:kern w:val="21"/>
                <w:sz w:val="21"/>
                <w:szCs w:val="21"/>
                <w:highlight w:val="none"/>
                <w14:textFill>
                  <w14:solidFill>
                    <w14:schemeClr w14:val="tx1"/>
                  </w14:solidFill>
                </w14:textFill>
              </w:rPr>
              <w:t>辖区范围内建筑垃圾、废旧家具、废旧电器、树枝、废弃土、洒漏物、石头砖瓦等混合垃圾（全服务区域卫生死角）</w:t>
            </w:r>
          </w:p>
        </w:tc>
        <w:tc>
          <w:tcPr>
            <w:tcW w:w="2739" w:type="dxa"/>
            <w:noWrap/>
            <w:vAlign w:val="center"/>
          </w:tcPr>
          <w:p w14:paraId="37CC135A">
            <w:pPr>
              <w:spacing w:line="280" w:lineRule="exact"/>
              <w:jc w:val="center"/>
              <w:rPr>
                <w:rFonts w:ascii="Times New Roman" w:hAnsi="Times New Roman"/>
                <w:color w:val="000000" w:themeColor="text1"/>
                <w:kern w:val="21"/>
                <w:sz w:val="21"/>
                <w:szCs w:val="21"/>
                <w:highlight w:val="none"/>
                <w14:textFill>
                  <w14:solidFill>
                    <w14:schemeClr w14:val="tx1"/>
                  </w14:solidFill>
                </w14:textFill>
              </w:rPr>
            </w:pPr>
            <w:r>
              <w:rPr>
                <w:rFonts w:ascii="Times New Roman" w:hAnsi="Times New Roman"/>
                <w:color w:val="000000" w:themeColor="text1"/>
                <w:kern w:val="21"/>
                <w:sz w:val="21"/>
                <w:szCs w:val="21"/>
                <w:highlight w:val="none"/>
                <w14:textFill>
                  <w14:solidFill>
                    <w14:schemeClr w14:val="tx1"/>
                  </w14:solidFill>
                </w14:textFill>
              </w:rPr>
              <w:t>压缩车或密封集装车</w:t>
            </w:r>
          </w:p>
        </w:tc>
        <w:tc>
          <w:tcPr>
            <w:tcW w:w="1177" w:type="dxa"/>
            <w:noWrap/>
            <w:vAlign w:val="center"/>
          </w:tcPr>
          <w:p w14:paraId="017BC901">
            <w:pPr>
              <w:spacing w:line="280" w:lineRule="exact"/>
              <w:jc w:val="center"/>
              <w:rPr>
                <w:rFonts w:ascii="Times New Roman" w:hAnsi="Times New Roman"/>
                <w:color w:val="000000" w:themeColor="text1"/>
                <w:kern w:val="21"/>
                <w:sz w:val="21"/>
                <w:szCs w:val="21"/>
                <w:highlight w:val="none"/>
                <w14:textFill>
                  <w14:solidFill>
                    <w14:schemeClr w14:val="tx1"/>
                  </w14:solidFill>
                </w14:textFill>
              </w:rPr>
            </w:pPr>
            <w:r>
              <w:rPr>
                <w:rFonts w:ascii="Times New Roman" w:hAnsi="Times New Roman"/>
                <w:color w:val="000000" w:themeColor="text1"/>
                <w:kern w:val="21"/>
                <w:sz w:val="21"/>
                <w:szCs w:val="21"/>
                <w:highlight w:val="none"/>
                <w14:textFill>
                  <w14:solidFill>
                    <w14:schemeClr w14:val="tx1"/>
                  </w14:solidFill>
                </w14:textFill>
              </w:rPr>
              <w:t>不少于1次/日</w:t>
            </w:r>
          </w:p>
        </w:tc>
        <w:tc>
          <w:tcPr>
            <w:tcW w:w="2473" w:type="dxa"/>
            <w:noWrap/>
            <w:vAlign w:val="center"/>
          </w:tcPr>
          <w:p w14:paraId="62F82D86">
            <w:pPr>
              <w:spacing w:line="280" w:lineRule="exact"/>
              <w:jc w:val="center"/>
              <w:rPr>
                <w:rFonts w:ascii="Times New Roman" w:hAnsi="Times New Roman"/>
                <w:color w:val="000000" w:themeColor="text1"/>
                <w:kern w:val="21"/>
                <w:sz w:val="21"/>
                <w:szCs w:val="21"/>
                <w:highlight w:val="none"/>
                <w14:textFill>
                  <w14:solidFill>
                    <w14:schemeClr w14:val="tx1"/>
                  </w14:solidFill>
                </w14:textFill>
              </w:rPr>
            </w:pPr>
            <w:r>
              <w:rPr>
                <w:rFonts w:ascii="Times New Roman" w:hAnsi="Times New Roman"/>
                <w:color w:val="000000" w:themeColor="text1"/>
                <w:kern w:val="21"/>
                <w:sz w:val="21"/>
                <w:szCs w:val="21"/>
                <w:highlight w:val="none"/>
                <w14:textFill>
                  <w14:solidFill>
                    <w14:schemeClr w14:val="tx1"/>
                  </w14:solidFill>
                </w14:textFill>
              </w:rPr>
              <w:t>定时定点，时产时清，不得堆积、不留死角</w:t>
            </w:r>
          </w:p>
        </w:tc>
      </w:tr>
    </w:tbl>
    <w:p w14:paraId="5709A1CB">
      <w:pPr>
        <w:widowControl w:val="0"/>
        <w:numPr>
          <w:ilvl w:val="0"/>
          <w:numId w:val="0"/>
        </w:numPr>
        <w:kinsoku/>
        <w:autoSpaceDE/>
        <w:autoSpaceDN/>
        <w:adjustRightInd/>
        <w:snapToGrid/>
        <w:spacing w:line="320" w:lineRule="exact"/>
        <w:ind w:firstLine="420" w:firstLineChars="2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（1）城区生活垃圾收集、转运车辆按照生活垃圾分类收集运输规范标准配备充足，车辆分类标识规范，生活垃圾收集、运转，禁止混装、混运。</w:t>
      </w:r>
    </w:p>
    <w:p w14:paraId="3FFFD2F7">
      <w:pPr>
        <w:widowControl w:val="0"/>
        <w:numPr>
          <w:ilvl w:val="0"/>
          <w:numId w:val="0"/>
        </w:numPr>
        <w:kinsoku/>
        <w:autoSpaceDE/>
        <w:autoSpaceDN/>
        <w:adjustRightInd/>
        <w:snapToGrid/>
        <w:spacing w:line="320" w:lineRule="exact"/>
        <w:ind w:leftChars="2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（2）垃圾收集容器按垃圾分类规范标准设置，分类标识规范，摆放整齐，无残缺、破</w:t>
      </w:r>
    </w:p>
    <w:p w14:paraId="4B09C1CE">
      <w:pPr>
        <w:widowControl w:val="0"/>
        <w:numPr>
          <w:ilvl w:val="0"/>
          <w:numId w:val="0"/>
        </w:numPr>
        <w:kinsoku/>
        <w:autoSpaceDE/>
        <w:autoSpaceDN/>
        <w:adjustRightInd/>
        <w:snapToGrid/>
        <w:spacing w:line="320" w:lineRule="exact"/>
        <w:ind w:leftChars="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损，垃圾收集容器加盖封闭，外体干净。垃圾收集设置点周围干净整洁，无散落、存留垃圾和污水。</w:t>
      </w:r>
    </w:p>
    <w:p w14:paraId="3DFE3F25">
      <w:pPr>
        <w:widowControl w:val="0"/>
        <w:kinsoku/>
        <w:autoSpaceDE/>
        <w:autoSpaceDN/>
        <w:adjustRightInd/>
        <w:snapToGrid/>
        <w:spacing w:line="320" w:lineRule="exact"/>
        <w:ind w:firstLine="420" w:firstLineChars="2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（3）及时收集道路沿线垃圾容器内的垃圾，确保无满溢，容器周围无散落。</w:t>
      </w:r>
    </w:p>
    <w:p w14:paraId="5EE59B17">
      <w:pPr>
        <w:widowControl w:val="0"/>
        <w:kinsoku/>
        <w:autoSpaceDE/>
        <w:autoSpaceDN/>
        <w:adjustRightInd/>
        <w:snapToGrid/>
        <w:spacing w:line="320" w:lineRule="exact"/>
        <w:ind w:firstLine="420" w:firstLineChars="200"/>
        <w:jc w:val="center"/>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（4）收集装运垃圾的过程中要遵循“密闭”、“压缩”以及“环保”的原则，收集作</w:t>
      </w:r>
    </w:p>
    <w:p w14:paraId="4A2B91E7">
      <w:pPr>
        <w:widowControl w:val="0"/>
        <w:kinsoku/>
        <w:autoSpaceDE/>
        <w:autoSpaceDN/>
        <w:adjustRightInd/>
        <w:snapToGrid/>
        <w:spacing w:line="320" w:lineRule="exact"/>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业完成后，及时清理场地，可移动式垃圾收集容器要复位，做到“车走地干净”，避免造成二次污染。</w:t>
      </w:r>
    </w:p>
    <w:p w14:paraId="2B7F9715">
      <w:pPr>
        <w:widowControl w:val="0"/>
        <w:kinsoku/>
        <w:autoSpaceDE/>
        <w:autoSpaceDN/>
        <w:adjustRightInd/>
        <w:snapToGrid/>
        <w:spacing w:line="320" w:lineRule="exact"/>
        <w:ind w:firstLine="420" w:firstLineChars="2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（5）装卸垃圾时操作要文明，无扬尘、无污染。</w:t>
      </w:r>
    </w:p>
    <w:p w14:paraId="34B9189A">
      <w:pPr>
        <w:widowControl w:val="0"/>
        <w:kinsoku/>
        <w:autoSpaceDE/>
        <w:autoSpaceDN/>
        <w:adjustRightInd/>
        <w:snapToGrid/>
        <w:spacing w:line="320" w:lineRule="exact"/>
        <w:ind w:firstLine="420" w:firstLineChars="200"/>
        <w:jc w:val="center"/>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（6）不准在路边分选已经收集好的生活垃圾，按照垃圾分类规范标准，应及时分类清运至垃圾转运站或暂存点，转运至指定的垃圾处理场处理或者其他垃圾终端处理场处理，垃</w:t>
      </w:r>
    </w:p>
    <w:p w14:paraId="64DFF04E">
      <w:pPr>
        <w:widowControl w:val="0"/>
        <w:kinsoku/>
        <w:autoSpaceDE/>
        <w:autoSpaceDN/>
        <w:adjustRightInd/>
        <w:snapToGrid/>
        <w:spacing w:line="320" w:lineRule="exact"/>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圾生活垃圾无害化处理率达到100%。</w:t>
      </w:r>
    </w:p>
    <w:p w14:paraId="4726A3FC">
      <w:pPr>
        <w:widowControl w:val="0"/>
        <w:kinsoku/>
        <w:autoSpaceDE/>
        <w:autoSpaceDN/>
        <w:adjustRightInd/>
        <w:snapToGrid/>
        <w:spacing w:line="320" w:lineRule="exact"/>
        <w:ind w:firstLine="420" w:firstLineChars="2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（7）城区实行生活垃圾分类区域要全部实行分类收集和运输。</w:t>
      </w:r>
    </w:p>
    <w:p w14:paraId="1FE0E749">
      <w:pPr>
        <w:widowControl w:val="0"/>
        <w:kinsoku/>
        <w:autoSpaceDE/>
        <w:autoSpaceDN/>
        <w:adjustRightInd/>
        <w:snapToGrid/>
        <w:spacing w:line="320" w:lineRule="exact"/>
        <w:ind w:firstLine="420" w:firstLineChars="2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2.垃圾转运作业要求</w:t>
      </w:r>
    </w:p>
    <w:p w14:paraId="44A1E1E0">
      <w:pPr>
        <w:widowControl w:val="0"/>
        <w:kinsoku/>
        <w:autoSpaceDE/>
        <w:autoSpaceDN/>
        <w:adjustRightInd/>
        <w:snapToGrid/>
        <w:spacing w:line="320" w:lineRule="exact"/>
        <w:ind w:firstLine="420" w:firstLineChars="2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（1）生活垃圾清运全程要求密闭式转运，转运过程中做到无垃圾遗漏、无垃圾撒漏、无垃圾粘挂、无渗滤液滴漏，不得在车辆四周悬挂捡拾的回收物品。</w:t>
      </w:r>
    </w:p>
    <w:p w14:paraId="7DC41E98">
      <w:pPr>
        <w:widowControl w:val="0"/>
        <w:kinsoku/>
        <w:autoSpaceDE/>
        <w:autoSpaceDN/>
        <w:adjustRightInd/>
        <w:snapToGrid/>
        <w:spacing w:line="320" w:lineRule="exact"/>
        <w:ind w:firstLine="420" w:firstLineChars="2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（2）垃圾转运车转运的垃圾必须是作业范围内的垃圾，每车垃圾必须进行规范的登记，填写相关运输单据。</w:t>
      </w:r>
    </w:p>
    <w:p w14:paraId="65433F91">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before="1" w:line="360" w:lineRule="auto"/>
        <w:ind w:firstLine="434" w:firstLineChars="200"/>
        <w:textAlignment w:val="baseline"/>
        <w:outlineLvl w:val="0"/>
        <w:rPr>
          <w:rFonts w:hint="eastAsia"/>
          <w:b/>
          <w:bCs/>
          <w:color w:val="000000" w:themeColor="text1"/>
          <w:spacing w:val="8"/>
          <w:sz w:val="20"/>
          <w:szCs w:val="20"/>
          <w:highlight w:val="none"/>
          <w:lang w:val="en-US" w:eastAsia="zh-CN"/>
          <w14:textFill>
            <w14:solidFill>
              <w14:schemeClr w14:val="tx1"/>
            </w14:solidFill>
          </w14:textFill>
        </w:rPr>
      </w:pPr>
      <w:r>
        <w:rPr>
          <w:rFonts w:hint="eastAsia"/>
          <w:b/>
          <w:bCs/>
          <w:color w:val="000000" w:themeColor="text1"/>
          <w:spacing w:val="8"/>
          <w:sz w:val="20"/>
          <w:szCs w:val="20"/>
          <w:highlight w:val="none"/>
          <w:lang w:val="en-US" w:eastAsia="zh-CN"/>
          <w14:textFill>
            <w14:solidFill>
              <w14:schemeClr w14:val="tx1"/>
            </w14:solidFill>
          </w14:textFill>
        </w:rPr>
        <w:t>环卫设施设备的管理、维护、更新</w:t>
      </w:r>
      <w:r>
        <w:rPr>
          <w:rFonts w:hint="eastAsia" w:ascii="Times New Roman" w:hAnsi="Times New Roman" w:eastAsia="宋体" w:cs="Times New Roman"/>
          <w:b/>
          <w:bCs/>
          <w:color w:val="000000" w:themeColor="text1"/>
          <w:spacing w:val="8"/>
          <w:sz w:val="20"/>
          <w:szCs w:val="20"/>
          <w:highlight w:val="none"/>
          <w:lang w:val="en-US" w:eastAsia="zh-CN"/>
          <w14:textFill>
            <w14:solidFill>
              <w14:schemeClr w14:val="tx1"/>
            </w14:solidFill>
          </w14:textFill>
        </w:rPr>
        <w:t>质量标准</w:t>
      </w:r>
    </w:p>
    <w:p w14:paraId="0B668146">
      <w:pPr>
        <w:widowControl w:val="0"/>
        <w:kinsoku/>
        <w:autoSpaceDE/>
        <w:autoSpaceDN/>
        <w:adjustRightInd/>
        <w:snapToGrid/>
        <w:spacing w:line="320" w:lineRule="exact"/>
        <w:ind w:firstLine="420"/>
        <w:textAlignment w:val="auto"/>
        <w:rPr>
          <w:rFonts w:hint="eastAsia" w:ascii="宋体" w:hAnsi="宋体" w:eastAsia="宋体" w:cs="宋体"/>
          <w:i w:val="0"/>
          <w:iCs w:val="0"/>
          <w:color w:val="000000" w:themeColor="text1"/>
          <w:spacing w:val="5"/>
          <w:kern w:val="0"/>
          <w:sz w:val="20"/>
          <w:szCs w:val="20"/>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spacing w:val="5"/>
          <w:kern w:val="0"/>
          <w:sz w:val="20"/>
          <w:szCs w:val="20"/>
          <w:highlight w:val="none"/>
          <w:u w:val="none"/>
          <w:lang w:val="en-US" w:eastAsia="zh-CN" w:bidi="ar-SA"/>
          <w14:textFill>
            <w14:solidFill>
              <w14:schemeClr w14:val="tx1"/>
            </w14:solidFill>
          </w14:textFill>
        </w:rPr>
        <w:t>规模55t/d转运站，共1座（钦南区）。</w:t>
      </w:r>
    </w:p>
    <w:p w14:paraId="378D941F">
      <w:pPr>
        <w:widowControl w:val="0"/>
        <w:kinsoku/>
        <w:autoSpaceDE/>
        <w:autoSpaceDN/>
        <w:adjustRightInd/>
        <w:snapToGrid/>
        <w:spacing w:line="320" w:lineRule="exact"/>
        <w:ind w:firstLine="420"/>
        <w:textAlignment w:val="auto"/>
        <w:rPr>
          <w:rFonts w:hint="eastAsia" w:ascii="宋体" w:hAnsi="宋体" w:eastAsia="宋体" w:cs="宋体"/>
          <w:i w:val="0"/>
          <w:iCs w:val="0"/>
          <w:color w:val="000000" w:themeColor="text1"/>
          <w:spacing w:val="5"/>
          <w:kern w:val="0"/>
          <w:sz w:val="20"/>
          <w:szCs w:val="20"/>
          <w:highlight w:val="none"/>
          <w:u w:val="none"/>
          <w:lang w:val="en-US" w:eastAsia="zh-CN" w:bidi="ar-SA"/>
          <w14:textFill>
            <w14:solidFill>
              <w14:schemeClr w14:val="tx1"/>
            </w14:solidFill>
          </w14:textFill>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i w:val="0"/>
          <w:iCs w:val="0"/>
          <w:color w:val="000000" w:themeColor="text1"/>
          <w:spacing w:val="5"/>
          <w:kern w:val="0"/>
          <w:sz w:val="20"/>
          <w:szCs w:val="20"/>
          <w:highlight w:val="none"/>
          <w:u w:val="none"/>
          <w:lang w:val="en-US" w:eastAsia="zh-CN" w:bidi="ar-SA"/>
          <w14:textFill>
            <w14:solidFill>
              <w14:schemeClr w14:val="tx1"/>
            </w14:solidFill>
          </w14:textFill>
        </w:rPr>
        <w:t>规模50t/d转运站，共13座，其中钦北区5座，钦南区7座，三娘湾区1座。</w:t>
      </w:r>
    </w:p>
    <w:tbl>
      <w:tblPr>
        <w:tblStyle w:val="7"/>
        <w:tblW w:w="1487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3"/>
        <w:gridCol w:w="1596"/>
        <w:gridCol w:w="2382"/>
        <w:gridCol w:w="1864"/>
        <w:gridCol w:w="1491"/>
        <w:gridCol w:w="4790"/>
        <w:gridCol w:w="2002"/>
      </w:tblGrid>
      <w:tr w14:paraId="0E982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371FD669">
            <w:pPr>
              <w:keepNext w:val="0"/>
              <w:keepLines w:val="0"/>
              <w:widowControl/>
              <w:suppressLineNumbers w:val="0"/>
              <w:jc w:val="center"/>
              <w:textAlignment w:val="center"/>
              <w:rPr>
                <w:rFonts w:hint="eastAsia" w:ascii="仿宋" w:hAnsi="仿宋" w:eastAsia="仿宋" w:cs="仿宋"/>
                <w:b/>
                <w:bCs/>
                <w:i w:val="0"/>
                <w:iCs w:val="0"/>
                <w:color w:val="000000" w:themeColor="text1"/>
                <w:sz w:val="21"/>
                <w:szCs w:val="21"/>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68008C2A">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1"/>
                <w:szCs w:val="21"/>
                <w:highlight w:val="none"/>
                <w:u w:val="none"/>
                <w:lang w:val="en-US" w:eastAsia="zh-CN" w:bidi="ar"/>
                <w14:textFill>
                  <w14:solidFill>
                    <w14:schemeClr w14:val="tx1"/>
                  </w14:solidFill>
                </w14:textFill>
              </w:rPr>
              <w:t>市（县）</w:t>
            </w:r>
          </w:p>
        </w:tc>
        <w:tc>
          <w:tcPr>
            <w:tcW w:w="2382" w:type="dxa"/>
            <w:tcBorders>
              <w:top w:val="single" w:color="000000" w:sz="4" w:space="0"/>
              <w:left w:val="single" w:color="000000" w:sz="4" w:space="0"/>
              <w:bottom w:val="single" w:color="000000" w:sz="4" w:space="0"/>
              <w:right w:val="single" w:color="000000" w:sz="4" w:space="0"/>
            </w:tcBorders>
            <w:noWrap/>
            <w:vAlign w:val="center"/>
          </w:tcPr>
          <w:p w14:paraId="230DED80">
            <w:pPr>
              <w:keepNext w:val="0"/>
              <w:keepLines w:val="0"/>
              <w:widowControl/>
              <w:suppressLineNumbers w:val="0"/>
              <w:jc w:val="center"/>
              <w:textAlignment w:val="center"/>
              <w:rPr>
                <w:rFonts w:hint="eastAsia" w:ascii="仿宋" w:hAnsi="仿宋" w:eastAsia="仿宋" w:cs="仿宋"/>
                <w:b/>
                <w:bCs/>
                <w:i w:val="0"/>
                <w:iCs w:val="0"/>
                <w:color w:val="000000" w:themeColor="text1"/>
                <w:sz w:val="21"/>
                <w:szCs w:val="21"/>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1"/>
                <w:szCs w:val="21"/>
                <w:highlight w:val="none"/>
                <w:u w:val="none"/>
                <w:lang w:val="en-US" w:eastAsia="zh-CN" w:bidi="ar"/>
                <w14:textFill>
                  <w14:solidFill>
                    <w14:schemeClr w14:val="tx1"/>
                  </w14:solidFill>
                </w14:textFill>
              </w:rPr>
              <w:t>设施名称</w:t>
            </w: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1D19C647">
            <w:pPr>
              <w:keepNext w:val="0"/>
              <w:keepLines w:val="0"/>
              <w:widowControl/>
              <w:suppressLineNumbers w:val="0"/>
              <w:jc w:val="center"/>
              <w:textAlignment w:val="center"/>
              <w:rPr>
                <w:rFonts w:hint="eastAsia" w:ascii="仿宋" w:hAnsi="仿宋" w:eastAsia="仿宋" w:cs="仿宋"/>
                <w:b/>
                <w:bCs/>
                <w:i w:val="0"/>
                <w:iCs w:val="0"/>
                <w:color w:val="000000" w:themeColor="text1"/>
                <w:sz w:val="21"/>
                <w:szCs w:val="21"/>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1"/>
                <w:szCs w:val="21"/>
                <w:highlight w:val="none"/>
                <w:u w:val="none"/>
                <w:lang w:val="en-US" w:eastAsia="zh-CN" w:bidi="ar"/>
                <w14:textFill>
                  <w14:solidFill>
                    <w14:schemeClr w14:val="tx1"/>
                  </w14:solidFill>
                </w14:textFill>
              </w:rPr>
              <w:t>类型</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6752A0F6">
            <w:pPr>
              <w:keepNext w:val="0"/>
              <w:keepLines w:val="0"/>
              <w:widowControl/>
              <w:suppressLineNumbers w:val="0"/>
              <w:jc w:val="center"/>
              <w:textAlignment w:val="center"/>
              <w:rPr>
                <w:rFonts w:hint="eastAsia" w:ascii="仿宋" w:hAnsi="仿宋" w:eastAsia="仿宋" w:cs="仿宋"/>
                <w:b/>
                <w:bCs/>
                <w:i w:val="0"/>
                <w:iCs w:val="0"/>
                <w:color w:val="000000" w:themeColor="text1"/>
                <w:sz w:val="21"/>
                <w:szCs w:val="21"/>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1"/>
                <w:szCs w:val="21"/>
                <w:highlight w:val="none"/>
                <w:u w:val="none"/>
                <w:lang w:val="en-US" w:eastAsia="zh-CN" w:bidi="ar"/>
                <w14:textFill>
                  <w14:solidFill>
                    <w14:schemeClr w14:val="tx1"/>
                  </w14:solidFill>
                </w14:textFill>
              </w:rPr>
              <w:t>规模</w:t>
            </w:r>
          </w:p>
        </w:tc>
        <w:tc>
          <w:tcPr>
            <w:tcW w:w="4790" w:type="dxa"/>
            <w:tcBorders>
              <w:top w:val="single" w:color="000000" w:sz="4" w:space="0"/>
              <w:left w:val="single" w:color="000000" w:sz="4" w:space="0"/>
              <w:bottom w:val="single" w:color="000000" w:sz="4" w:space="0"/>
              <w:right w:val="single" w:color="000000" w:sz="4" w:space="0"/>
            </w:tcBorders>
            <w:noWrap w:val="0"/>
            <w:vAlign w:val="center"/>
          </w:tcPr>
          <w:p w14:paraId="52EB3F77">
            <w:pPr>
              <w:keepNext w:val="0"/>
              <w:keepLines w:val="0"/>
              <w:widowControl/>
              <w:suppressLineNumbers w:val="0"/>
              <w:jc w:val="center"/>
              <w:textAlignment w:val="center"/>
              <w:rPr>
                <w:rFonts w:hint="eastAsia" w:ascii="仿宋" w:hAnsi="仿宋" w:eastAsia="仿宋" w:cs="仿宋"/>
                <w:b/>
                <w:bCs/>
                <w:i w:val="0"/>
                <w:iCs w:val="0"/>
                <w:color w:val="000000" w:themeColor="text1"/>
                <w:sz w:val="21"/>
                <w:szCs w:val="21"/>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1"/>
                <w:szCs w:val="21"/>
                <w:highlight w:val="none"/>
                <w:u w:val="none"/>
                <w:lang w:val="en-US" w:eastAsia="zh-CN" w:bidi="ar"/>
                <w14:textFill>
                  <w14:solidFill>
                    <w14:schemeClr w14:val="tx1"/>
                  </w14:solidFill>
                </w14:textFill>
              </w:rPr>
              <w:t>地理位置</w:t>
            </w:r>
          </w:p>
        </w:tc>
        <w:tc>
          <w:tcPr>
            <w:tcW w:w="2002" w:type="dxa"/>
            <w:tcBorders>
              <w:top w:val="single" w:color="000000" w:sz="4" w:space="0"/>
              <w:left w:val="single" w:color="000000" w:sz="4" w:space="0"/>
              <w:bottom w:val="single" w:color="000000" w:sz="4" w:space="0"/>
              <w:right w:val="single" w:color="000000" w:sz="4" w:space="0"/>
            </w:tcBorders>
            <w:noWrap w:val="0"/>
            <w:vAlign w:val="center"/>
          </w:tcPr>
          <w:p w14:paraId="2C55DEDB">
            <w:pPr>
              <w:keepNext w:val="0"/>
              <w:keepLines w:val="0"/>
              <w:widowControl/>
              <w:suppressLineNumbers w:val="0"/>
              <w:jc w:val="center"/>
              <w:textAlignment w:val="center"/>
              <w:rPr>
                <w:rFonts w:hint="default" w:ascii="仿宋" w:hAnsi="仿宋" w:eastAsia="仿宋" w:cs="仿宋"/>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1"/>
                <w:szCs w:val="21"/>
                <w:highlight w:val="none"/>
                <w:u w:val="none"/>
                <w:lang w:val="en-US" w:eastAsia="zh-CN" w:bidi="ar"/>
                <w14:textFill>
                  <w14:solidFill>
                    <w14:schemeClr w14:val="tx1"/>
                  </w14:solidFill>
                </w14:textFill>
              </w:rPr>
              <w:t>使用设备概况</w:t>
            </w:r>
          </w:p>
        </w:tc>
      </w:tr>
      <w:tr w14:paraId="78A16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237D3574">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541E83CF">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钦州市钦南区</w:t>
            </w:r>
          </w:p>
        </w:tc>
        <w:tc>
          <w:tcPr>
            <w:tcW w:w="2382" w:type="dxa"/>
            <w:tcBorders>
              <w:top w:val="single" w:color="000000" w:sz="4" w:space="0"/>
              <w:left w:val="single" w:color="000000" w:sz="4" w:space="0"/>
              <w:bottom w:val="single" w:color="000000" w:sz="4" w:space="0"/>
              <w:right w:val="single" w:color="000000" w:sz="4" w:space="0"/>
            </w:tcBorders>
            <w:noWrap/>
            <w:vAlign w:val="center"/>
          </w:tcPr>
          <w:p w14:paraId="3BC5144D">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梅园垃圾转运站</w:t>
            </w: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21719282">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生活垃圾转运站</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55E143A6">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55t/d</w:t>
            </w:r>
          </w:p>
        </w:tc>
        <w:tc>
          <w:tcPr>
            <w:tcW w:w="4790" w:type="dxa"/>
            <w:tcBorders>
              <w:top w:val="single" w:color="000000" w:sz="4" w:space="0"/>
              <w:left w:val="single" w:color="000000" w:sz="4" w:space="0"/>
              <w:bottom w:val="single" w:color="000000" w:sz="4" w:space="0"/>
              <w:right w:val="single" w:color="000000" w:sz="4" w:space="0"/>
            </w:tcBorders>
            <w:noWrap w:val="0"/>
            <w:vAlign w:val="center"/>
          </w:tcPr>
          <w:p w14:paraId="715F4CE6">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广西壮族自治区钦州市钦南区梅园路60号</w:t>
            </w:r>
          </w:p>
        </w:tc>
        <w:tc>
          <w:tcPr>
            <w:tcW w:w="2002" w:type="dxa"/>
            <w:tcBorders>
              <w:top w:val="single" w:color="000000" w:sz="4" w:space="0"/>
              <w:left w:val="single" w:color="000000" w:sz="4" w:space="0"/>
              <w:bottom w:val="single" w:color="000000" w:sz="4" w:space="0"/>
              <w:right w:val="single" w:color="000000" w:sz="4" w:space="0"/>
            </w:tcBorders>
            <w:noWrap w:val="0"/>
            <w:vAlign w:val="center"/>
          </w:tcPr>
          <w:p w14:paraId="26AF5FE9">
            <w:pPr>
              <w:keepNext w:val="0"/>
              <w:keepLines w:val="0"/>
              <w:widowControl/>
              <w:suppressLineNumbers w:val="0"/>
              <w:jc w:val="center"/>
              <w:textAlignment w:val="center"/>
              <w:rPr>
                <w:rFonts w:hint="default"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压缩设备1台、除臭设备1台</w:t>
            </w:r>
          </w:p>
        </w:tc>
      </w:tr>
      <w:tr w14:paraId="33E84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36141333">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3D76EE8E">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钦州市钦南区</w:t>
            </w:r>
          </w:p>
        </w:tc>
        <w:tc>
          <w:tcPr>
            <w:tcW w:w="2382" w:type="dxa"/>
            <w:tcBorders>
              <w:top w:val="single" w:color="000000" w:sz="4" w:space="0"/>
              <w:left w:val="single" w:color="000000" w:sz="4" w:space="0"/>
              <w:bottom w:val="single" w:color="000000" w:sz="4" w:space="0"/>
              <w:right w:val="single" w:color="000000" w:sz="4" w:space="0"/>
            </w:tcBorders>
            <w:noWrap/>
            <w:vAlign w:val="center"/>
          </w:tcPr>
          <w:p w14:paraId="065E4CEB">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三桥底垃圾转运站</w:t>
            </w: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7DB6FCE8">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生活垃圾转运站</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2C97A2B3">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50t/d</w:t>
            </w:r>
          </w:p>
        </w:tc>
        <w:tc>
          <w:tcPr>
            <w:tcW w:w="4790" w:type="dxa"/>
            <w:tcBorders>
              <w:top w:val="single" w:color="000000" w:sz="4" w:space="0"/>
              <w:left w:val="single" w:color="000000" w:sz="4" w:space="0"/>
              <w:bottom w:val="single" w:color="000000" w:sz="4" w:space="0"/>
              <w:right w:val="single" w:color="000000" w:sz="4" w:space="0"/>
            </w:tcBorders>
            <w:noWrap w:val="0"/>
            <w:vAlign w:val="center"/>
          </w:tcPr>
          <w:p w14:paraId="3A3F0638">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广西壮族自治区钦州市钦南区三桥底</w:t>
            </w:r>
          </w:p>
        </w:tc>
        <w:tc>
          <w:tcPr>
            <w:tcW w:w="2002" w:type="dxa"/>
            <w:tcBorders>
              <w:top w:val="single" w:color="000000" w:sz="4" w:space="0"/>
              <w:left w:val="single" w:color="000000" w:sz="4" w:space="0"/>
              <w:bottom w:val="single" w:color="000000" w:sz="4" w:space="0"/>
              <w:right w:val="single" w:color="000000" w:sz="4" w:space="0"/>
            </w:tcBorders>
            <w:noWrap w:val="0"/>
            <w:vAlign w:val="center"/>
          </w:tcPr>
          <w:p w14:paraId="299DC726">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压缩设备2台、除臭设备1台</w:t>
            </w:r>
          </w:p>
        </w:tc>
      </w:tr>
      <w:tr w14:paraId="7E9B8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16B6ADD7">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1BDCCA0C">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钦州市钦南区</w:t>
            </w:r>
          </w:p>
        </w:tc>
        <w:tc>
          <w:tcPr>
            <w:tcW w:w="2382" w:type="dxa"/>
            <w:tcBorders>
              <w:top w:val="single" w:color="000000" w:sz="4" w:space="0"/>
              <w:left w:val="single" w:color="000000" w:sz="4" w:space="0"/>
              <w:bottom w:val="single" w:color="000000" w:sz="4" w:space="0"/>
              <w:right w:val="single" w:color="000000" w:sz="4" w:space="0"/>
            </w:tcBorders>
            <w:noWrap/>
            <w:vAlign w:val="center"/>
          </w:tcPr>
          <w:p w14:paraId="7E6415B4">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建安垃圾转运站</w:t>
            </w: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77FA220C">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生活垃圾转运站</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128531C2">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50t/d</w:t>
            </w:r>
          </w:p>
        </w:tc>
        <w:tc>
          <w:tcPr>
            <w:tcW w:w="4790" w:type="dxa"/>
            <w:tcBorders>
              <w:top w:val="single" w:color="000000" w:sz="4" w:space="0"/>
              <w:left w:val="single" w:color="000000" w:sz="4" w:space="0"/>
              <w:bottom w:val="single" w:color="000000" w:sz="4" w:space="0"/>
              <w:right w:val="single" w:color="000000" w:sz="4" w:space="0"/>
            </w:tcBorders>
            <w:noWrap w:val="0"/>
            <w:vAlign w:val="center"/>
          </w:tcPr>
          <w:p w14:paraId="30EB9894">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广西壮族自治区钦州市钦南区建安路</w:t>
            </w:r>
          </w:p>
        </w:tc>
        <w:tc>
          <w:tcPr>
            <w:tcW w:w="2002" w:type="dxa"/>
            <w:tcBorders>
              <w:top w:val="single" w:color="000000" w:sz="4" w:space="0"/>
              <w:left w:val="single" w:color="000000" w:sz="4" w:space="0"/>
              <w:bottom w:val="single" w:color="000000" w:sz="4" w:space="0"/>
              <w:right w:val="single" w:color="000000" w:sz="4" w:space="0"/>
            </w:tcBorders>
            <w:noWrap w:val="0"/>
            <w:vAlign w:val="center"/>
          </w:tcPr>
          <w:p w14:paraId="48910957">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压缩设备1台、除臭设备1台</w:t>
            </w:r>
          </w:p>
        </w:tc>
      </w:tr>
      <w:tr w14:paraId="6401B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14C8E269">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4</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7F984549">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钦州市钦南区</w:t>
            </w:r>
          </w:p>
        </w:tc>
        <w:tc>
          <w:tcPr>
            <w:tcW w:w="2382" w:type="dxa"/>
            <w:tcBorders>
              <w:top w:val="single" w:color="000000" w:sz="4" w:space="0"/>
              <w:left w:val="single" w:color="000000" w:sz="4" w:space="0"/>
              <w:bottom w:val="single" w:color="000000" w:sz="4" w:space="0"/>
              <w:right w:val="single" w:color="000000" w:sz="4" w:space="0"/>
            </w:tcBorders>
            <w:noWrap/>
            <w:vAlign w:val="center"/>
          </w:tcPr>
          <w:p w14:paraId="595CB565">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龙贡塘垃圾转运站</w:t>
            </w: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4FF8CA60">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生活垃圾转运站</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34BB6937">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50t/d</w:t>
            </w:r>
          </w:p>
        </w:tc>
        <w:tc>
          <w:tcPr>
            <w:tcW w:w="4790" w:type="dxa"/>
            <w:tcBorders>
              <w:top w:val="single" w:color="000000" w:sz="4" w:space="0"/>
              <w:left w:val="single" w:color="000000" w:sz="4" w:space="0"/>
              <w:bottom w:val="single" w:color="000000" w:sz="4" w:space="0"/>
              <w:right w:val="single" w:color="000000" w:sz="4" w:space="0"/>
            </w:tcBorders>
            <w:noWrap w:val="0"/>
            <w:vAlign w:val="center"/>
          </w:tcPr>
          <w:p w14:paraId="3EFB2833">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广西壮族自治区钦州市钦南区水东龙贡塘村口</w:t>
            </w:r>
          </w:p>
        </w:tc>
        <w:tc>
          <w:tcPr>
            <w:tcW w:w="2002" w:type="dxa"/>
            <w:tcBorders>
              <w:top w:val="single" w:color="000000" w:sz="4" w:space="0"/>
              <w:left w:val="single" w:color="000000" w:sz="4" w:space="0"/>
              <w:bottom w:val="single" w:color="000000" w:sz="4" w:space="0"/>
              <w:right w:val="single" w:color="000000" w:sz="4" w:space="0"/>
            </w:tcBorders>
            <w:noWrap w:val="0"/>
            <w:vAlign w:val="center"/>
          </w:tcPr>
          <w:p w14:paraId="0F23003A">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压缩设备2台、除臭设备1台</w:t>
            </w:r>
          </w:p>
        </w:tc>
      </w:tr>
      <w:tr w14:paraId="0B766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31F06C9B">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5</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27407068">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钦州市钦南区</w:t>
            </w:r>
          </w:p>
        </w:tc>
        <w:tc>
          <w:tcPr>
            <w:tcW w:w="2382" w:type="dxa"/>
            <w:tcBorders>
              <w:top w:val="single" w:color="000000" w:sz="4" w:space="0"/>
              <w:left w:val="single" w:color="000000" w:sz="4" w:space="0"/>
              <w:bottom w:val="single" w:color="000000" w:sz="4" w:space="0"/>
              <w:right w:val="single" w:color="000000" w:sz="4" w:space="0"/>
            </w:tcBorders>
            <w:noWrap/>
            <w:vAlign w:val="center"/>
          </w:tcPr>
          <w:p w14:paraId="61B5AB26">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文峰垃圾转运站</w:t>
            </w: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398C18DF">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生活垃圾转运站</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05447D74">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50t/d</w:t>
            </w:r>
          </w:p>
        </w:tc>
        <w:tc>
          <w:tcPr>
            <w:tcW w:w="4790" w:type="dxa"/>
            <w:tcBorders>
              <w:top w:val="single" w:color="000000" w:sz="4" w:space="0"/>
              <w:left w:val="single" w:color="000000" w:sz="4" w:space="0"/>
              <w:bottom w:val="single" w:color="000000" w:sz="4" w:space="0"/>
              <w:right w:val="single" w:color="000000" w:sz="4" w:space="0"/>
            </w:tcBorders>
            <w:noWrap w:val="0"/>
            <w:vAlign w:val="center"/>
          </w:tcPr>
          <w:p w14:paraId="595549D9">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广西壮族自治区钦州市钦南区北部湾大道河西污水厂旁</w:t>
            </w:r>
          </w:p>
        </w:tc>
        <w:tc>
          <w:tcPr>
            <w:tcW w:w="2002" w:type="dxa"/>
            <w:tcBorders>
              <w:top w:val="single" w:color="000000" w:sz="4" w:space="0"/>
              <w:left w:val="single" w:color="000000" w:sz="4" w:space="0"/>
              <w:bottom w:val="single" w:color="000000" w:sz="4" w:space="0"/>
              <w:right w:val="single" w:color="000000" w:sz="4" w:space="0"/>
            </w:tcBorders>
            <w:noWrap w:val="0"/>
            <w:vAlign w:val="center"/>
          </w:tcPr>
          <w:p w14:paraId="6209CBF5">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压缩设备2台（1台已坏）、除臭设备1台</w:t>
            </w:r>
          </w:p>
        </w:tc>
      </w:tr>
      <w:tr w14:paraId="04555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5BD5983A">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6</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383756B1">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钦州市钦南区</w:t>
            </w:r>
          </w:p>
        </w:tc>
        <w:tc>
          <w:tcPr>
            <w:tcW w:w="2382" w:type="dxa"/>
            <w:tcBorders>
              <w:top w:val="single" w:color="000000" w:sz="4" w:space="0"/>
              <w:left w:val="single" w:color="000000" w:sz="4" w:space="0"/>
              <w:bottom w:val="single" w:color="000000" w:sz="4" w:space="0"/>
              <w:right w:val="single" w:color="000000" w:sz="4" w:space="0"/>
            </w:tcBorders>
            <w:noWrap/>
            <w:vAlign w:val="center"/>
          </w:tcPr>
          <w:p w14:paraId="3183F326">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沙埠田僚垃圾转运站</w:t>
            </w: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2F1FC693">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生活垃圾转运站</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717A97EC">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50t/d</w:t>
            </w:r>
          </w:p>
        </w:tc>
        <w:tc>
          <w:tcPr>
            <w:tcW w:w="4790" w:type="dxa"/>
            <w:tcBorders>
              <w:top w:val="single" w:color="000000" w:sz="4" w:space="0"/>
              <w:left w:val="single" w:color="000000" w:sz="4" w:space="0"/>
              <w:bottom w:val="single" w:color="000000" w:sz="4" w:space="0"/>
              <w:right w:val="single" w:color="000000" w:sz="4" w:space="0"/>
            </w:tcBorders>
            <w:noWrap w:val="0"/>
            <w:vAlign w:val="center"/>
          </w:tcPr>
          <w:p w14:paraId="5D5E86F6">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广西壮族自治区钦州市钦南区沙埠镇</w:t>
            </w:r>
          </w:p>
        </w:tc>
        <w:tc>
          <w:tcPr>
            <w:tcW w:w="2002" w:type="dxa"/>
            <w:tcBorders>
              <w:top w:val="single" w:color="000000" w:sz="4" w:space="0"/>
              <w:left w:val="single" w:color="000000" w:sz="4" w:space="0"/>
              <w:bottom w:val="single" w:color="000000" w:sz="4" w:space="0"/>
              <w:right w:val="single" w:color="000000" w:sz="4" w:space="0"/>
            </w:tcBorders>
            <w:noWrap w:val="0"/>
            <w:vAlign w:val="center"/>
          </w:tcPr>
          <w:p w14:paraId="68E57F6A">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压缩设备1台（已坏）</w:t>
            </w:r>
          </w:p>
        </w:tc>
      </w:tr>
      <w:tr w14:paraId="714A0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1B5D5054">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7</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427BF320">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钦州市钦南区</w:t>
            </w:r>
          </w:p>
        </w:tc>
        <w:tc>
          <w:tcPr>
            <w:tcW w:w="2382" w:type="dxa"/>
            <w:tcBorders>
              <w:top w:val="single" w:color="000000" w:sz="4" w:space="0"/>
              <w:left w:val="single" w:color="000000" w:sz="4" w:space="0"/>
              <w:bottom w:val="single" w:color="000000" w:sz="4" w:space="0"/>
              <w:right w:val="single" w:color="000000" w:sz="4" w:space="0"/>
            </w:tcBorders>
            <w:noWrap/>
            <w:vAlign w:val="center"/>
          </w:tcPr>
          <w:p w14:paraId="0030B2CA">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尖山垃圾转运站</w:t>
            </w: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381942DB">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生活垃圾转运站</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7BF4AD00">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50t/d</w:t>
            </w:r>
          </w:p>
        </w:tc>
        <w:tc>
          <w:tcPr>
            <w:tcW w:w="4790" w:type="dxa"/>
            <w:tcBorders>
              <w:top w:val="single" w:color="000000" w:sz="4" w:space="0"/>
              <w:left w:val="single" w:color="000000" w:sz="4" w:space="0"/>
              <w:bottom w:val="single" w:color="000000" w:sz="4" w:space="0"/>
              <w:right w:val="single" w:color="000000" w:sz="4" w:space="0"/>
            </w:tcBorders>
            <w:noWrap w:val="0"/>
            <w:vAlign w:val="center"/>
          </w:tcPr>
          <w:p w14:paraId="16F8627C">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广西壮族自治区钦州市钦南区尖山</w:t>
            </w:r>
          </w:p>
        </w:tc>
        <w:tc>
          <w:tcPr>
            <w:tcW w:w="2002" w:type="dxa"/>
            <w:tcBorders>
              <w:top w:val="single" w:color="000000" w:sz="4" w:space="0"/>
              <w:left w:val="single" w:color="000000" w:sz="4" w:space="0"/>
              <w:bottom w:val="single" w:color="000000" w:sz="4" w:space="0"/>
              <w:right w:val="single" w:color="000000" w:sz="4" w:space="0"/>
            </w:tcBorders>
            <w:noWrap w:val="0"/>
            <w:vAlign w:val="center"/>
          </w:tcPr>
          <w:p w14:paraId="54CB563E">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压缩设备2台（已坏1台）</w:t>
            </w:r>
          </w:p>
        </w:tc>
      </w:tr>
      <w:tr w14:paraId="18239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1701A366">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8</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01588BB8">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钦州市钦南区</w:t>
            </w:r>
          </w:p>
        </w:tc>
        <w:tc>
          <w:tcPr>
            <w:tcW w:w="2382" w:type="dxa"/>
            <w:tcBorders>
              <w:top w:val="single" w:color="000000" w:sz="4" w:space="0"/>
              <w:left w:val="single" w:color="000000" w:sz="4" w:space="0"/>
              <w:bottom w:val="single" w:color="000000" w:sz="4" w:space="0"/>
              <w:right w:val="single" w:color="000000" w:sz="4" w:space="0"/>
            </w:tcBorders>
            <w:noWrap/>
            <w:vAlign w:val="center"/>
          </w:tcPr>
          <w:p w14:paraId="19A135D3">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大石古垃圾转运站</w:t>
            </w: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1D7B4A83">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生活垃圾转运站</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594A6EBE">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50t/d</w:t>
            </w:r>
          </w:p>
        </w:tc>
        <w:tc>
          <w:tcPr>
            <w:tcW w:w="4790" w:type="dxa"/>
            <w:tcBorders>
              <w:top w:val="single" w:color="000000" w:sz="4" w:space="0"/>
              <w:left w:val="single" w:color="000000" w:sz="4" w:space="0"/>
              <w:bottom w:val="single" w:color="000000" w:sz="4" w:space="0"/>
              <w:right w:val="single" w:color="000000" w:sz="4" w:space="0"/>
            </w:tcBorders>
            <w:noWrap w:val="0"/>
            <w:vAlign w:val="center"/>
          </w:tcPr>
          <w:p w14:paraId="127FE7E5">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广西壮族自治区钦州市钦南区白石湖旁</w:t>
            </w:r>
          </w:p>
        </w:tc>
        <w:tc>
          <w:tcPr>
            <w:tcW w:w="2002" w:type="dxa"/>
            <w:tcBorders>
              <w:top w:val="single" w:color="000000" w:sz="4" w:space="0"/>
              <w:left w:val="single" w:color="000000" w:sz="4" w:space="0"/>
              <w:bottom w:val="single" w:color="000000" w:sz="4" w:space="0"/>
              <w:right w:val="single" w:color="000000" w:sz="4" w:space="0"/>
            </w:tcBorders>
            <w:noWrap w:val="0"/>
            <w:vAlign w:val="center"/>
          </w:tcPr>
          <w:p w14:paraId="34DE4C69">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压缩设备2台、除臭设备1台</w:t>
            </w:r>
          </w:p>
        </w:tc>
      </w:tr>
      <w:tr w14:paraId="0DECF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23E91B82">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9</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A8F6EEC">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钦州市钦南区（三娘湾）</w:t>
            </w:r>
          </w:p>
        </w:tc>
        <w:tc>
          <w:tcPr>
            <w:tcW w:w="2382" w:type="dxa"/>
            <w:tcBorders>
              <w:top w:val="single" w:color="000000" w:sz="4" w:space="0"/>
              <w:left w:val="single" w:color="000000" w:sz="4" w:space="0"/>
              <w:bottom w:val="single" w:color="000000" w:sz="4" w:space="0"/>
              <w:right w:val="single" w:color="000000" w:sz="4" w:space="0"/>
            </w:tcBorders>
            <w:noWrap/>
            <w:vAlign w:val="center"/>
          </w:tcPr>
          <w:p w14:paraId="731A8289">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三娘湾管理区</w:t>
            </w: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4EB9C005">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生活垃圾转运站</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0729D622">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50t/d</w:t>
            </w:r>
          </w:p>
        </w:tc>
        <w:tc>
          <w:tcPr>
            <w:tcW w:w="4790" w:type="dxa"/>
            <w:tcBorders>
              <w:top w:val="single" w:color="000000" w:sz="4" w:space="0"/>
              <w:left w:val="single" w:color="000000" w:sz="4" w:space="0"/>
              <w:bottom w:val="single" w:color="000000" w:sz="4" w:space="0"/>
              <w:right w:val="single" w:color="000000" w:sz="4" w:space="0"/>
            </w:tcBorders>
            <w:noWrap w:val="0"/>
            <w:vAlign w:val="center"/>
          </w:tcPr>
          <w:p w14:paraId="33469F9D">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三娘湾管理区</w:t>
            </w:r>
          </w:p>
        </w:tc>
        <w:tc>
          <w:tcPr>
            <w:tcW w:w="2002" w:type="dxa"/>
            <w:tcBorders>
              <w:top w:val="single" w:color="000000" w:sz="4" w:space="0"/>
              <w:left w:val="single" w:color="000000" w:sz="4" w:space="0"/>
              <w:bottom w:val="single" w:color="000000" w:sz="4" w:space="0"/>
              <w:right w:val="single" w:color="000000" w:sz="4" w:space="0"/>
            </w:tcBorders>
            <w:noWrap w:val="0"/>
            <w:vAlign w:val="center"/>
          </w:tcPr>
          <w:p w14:paraId="644FBD29">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垃圾清运车（一车两厢）1辆</w:t>
            </w:r>
          </w:p>
        </w:tc>
      </w:tr>
      <w:tr w14:paraId="3CCBB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55D9D122">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10</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002210BC">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钦州市钦北区</w:t>
            </w:r>
          </w:p>
        </w:tc>
        <w:tc>
          <w:tcPr>
            <w:tcW w:w="2382" w:type="dxa"/>
            <w:tcBorders>
              <w:top w:val="single" w:color="000000" w:sz="4" w:space="0"/>
              <w:left w:val="single" w:color="000000" w:sz="4" w:space="0"/>
              <w:bottom w:val="single" w:color="000000" w:sz="4" w:space="0"/>
              <w:right w:val="single" w:color="000000" w:sz="4" w:space="0"/>
            </w:tcBorders>
            <w:noWrap/>
            <w:vAlign w:val="center"/>
          </w:tcPr>
          <w:p w14:paraId="7F81793E">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德营垃圾转运站</w:t>
            </w: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765FBE14">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生活垃圾转运站</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66F8BE63">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50t/d</w:t>
            </w:r>
          </w:p>
        </w:tc>
        <w:tc>
          <w:tcPr>
            <w:tcW w:w="4790" w:type="dxa"/>
            <w:tcBorders>
              <w:top w:val="single" w:color="000000" w:sz="4" w:space="0"/>
              <w:left w:val="single" w:color="000000" w:sz="4" w:space="0"/>
              <w:bottom w:val="single" w:color="000000" w:sz="4" w:space="0"/>
              <w:right w:val="single" w:color="000000" w:sz="4" w:space="0"/>
            </w:tcBorders>
            <w:noWrap w:val="0"/>
            <w:vAlign w:val="center"/>
          </w:tcPr>
          <w:p w14:paraId="0F7E1BCC">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广西壮族自治区钦州市钦北区北营路德营市场内</w:t>
            </w:r>
          </w:p>
        </w:tc>
        <w:tc>
          <w:tcPr>
            <w:tcW w:w="2002" w:type="dxa"/>
            <w:tcBorders>
              <w:top w:val="single" w:color="000000" w:sz="4" w:space="0"/>
              <w:left w:val="single" w:color="000000" w:sz="4" w:space="0"/>
              <w:bottom w:val="single" w:color="000000" w:sz="4" w:space="0"/>
              <w:right w:val="single" w:color="000000" w:sz="4" w:space="0"/>
            </w:tcBorders>
            <w:noWrap w:val="0"/>
            <w:vAlign w:val="center"/>
          </w:tcPr>
          <w:p w14:paraId="09B6ED6E">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车厢可卸式车1套、高位水平垂直式压缩机2套、垃圾箱（高位）2个、消毒设备1套</w:t>
            </w:r>
          </w:p>
        </w:tc>
      </w:tr>
      <w:tr w14:paraId="671A2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3EBFDA63">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11</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04F3E373">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钦州市钦北区</w:t>
            </w:r>
          </w:p>
        </w:tc>
        <w:tc>
          <w:tcPr>
            <w:tcW w:w="2382" w:type="dxa"/>
            <w:tcBorders>
              <w:top w:val="single" w:color="000000" w:sz="4" w:space="0"/>
              <w:left w:val="single" w:color="000000" w:sz="4" w:space="0"/>
              <w:bottom w:val="single" w:color="000000" w:sz="4" w:space="0"/>
              <w:right w:val="single" w:color="000000" w:sz="4" w:space="0"/>
            </w:tcBorders>
            <w:noWrap/>
            <w:vAlign w:val="center"/>
          </w:tcPr>
          <w:p w14:paraId="2AECA77C">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二桥底垃圾转运站</w:t>
            </w: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6A1606D7">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生活垃圾转运站</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54472791">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50t/d</w:t>
            </w:r>
          </w:p>
        </w:tc>
        <w:tc>
          <w:tcPr>
            <w:tcW w:w="4790" w:type="dxa"/>
            <w:tcBorders>
              <w:top w:val="single" w:color="000000" w:sz="4" w:space="0"/>
              <w:left w:val="single" w:color="000000" w:sz="4" w:space="0"/>
              <w:bottom w:val="single" w:color="000000" w:sz="4" w:space="0"/>
              <w:right w:val="single" w:color="000000" w:sz="4" w:space="0"/>
            </w:tcBorders>
            <w:noWrap w:val="0"/>
            <w:vAlign w:val="center"/>
          </w:tcPr>
          <w:p w14:paraId="0077B0BE">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广西壮族自治区钦州市钦北区二桥底</w:t>
            </w:r>
          </w:p>
        </w:tc>
        <w:tc>
          <w:tcPr>
            <w:tcW w:w="2002" w:type="dxa"/>
            <w:tcBorders>
              <w:top w:val="single" w:color="000000" w:sz="4" w:space="0"/>
              <w:left w:val="single" w:color="000000" w:sz="4" w:space="0"/>
              <w:bottom w:val="single" w:color="000000" w:sz="4" w:space="0"/>
              <w:right w:val="single" w:color="000000" w:sz="4" w:space="0"/>
            </w:tcBorders>
            <w:noWrap w:val="0"/>
            <w:vAlign w:val="center"/>
          </w:tcPr>
          <w:p w14:paraId="2647E10B">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垃圾清运车（一车两厢）1辆、移动式垃圾压缩机1套</w:t>
            </w:r>
          </w:p>
        </w:tc>
      </w:tr>
      <w:tr w14:paraId="0F931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5A9C21C3">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12</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0918D5EB">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钦州市钦北区</w:t>
            </w:r>
          </w:p>
        </w:tc>
        <w:tc>
          <w:tcPr>
            <w:tcW w:w="2382" w:type="dxa"/>
            <w:tcBorders>
              <w:top w:val="single" w:color="000000" w:sz="4" w:space="0"/>
              <w:left w:val="single" w:color="000000" w:sz="4" w:space="0"/>
              <w:bottom w:val="single" w:color="000000" w:sz="4" w:space="0"/>
              <w:right w:val="single" w:color="000000" w:sz="4" w:space="0"/>
            </w:tcBorders>
            <w:noWrap/>
            <w:vAlign w:val="center"/>
          </w:tcPr>
          <w:p w14:paraId="16F687C3">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环宇垃圾转运站</w:t>
            </w: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2A43DEC0">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生活垃圾转运站</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3457DA6D">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50t/d</w:t>
            </w:r>
          </w:p>
        </w:tc>
        <w:tc>
          <w:tcPr>
            <w:tcW w:w="4790" w:type="dxa"/>
            <w:tcBorders>
              <w:top w:val="single" w:color="000000" w:sz="4" w:space="0"/>
              <w:left w:val="single" w:color="000000" w:sz="4" w:space="0"/>
              <w:bottom w:val="single" w:color="000000" w:sz="4" w:space="0"/>
              <w:right w:val="single" w:color="000000" w:sz="4" w:space="0"/>
            </w:tcBorders>
            <w:noWrap w:val="0"/>
            <w:vAlign w:val="center"/>
          </w:tcPr>
          <w:p w14:paraId="522B2DE3">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广西壮族自治区钦州市钦北区蓬莱大道北面</w:t>
            </w:r>
          </w:p>
        </w:tc>
        <w:tc>
          <w:tcPr>
            <w:tcW w:w="2002" w:type="dxa"/>
            <w:tcBorders>
              <w:top w:val="single" w:color="000000" w:sz="4" w:space="0"/>
              <w:left w:val="single" w:color="000000" w:sz="4" w:space="0"/>
              <w:bottom w:val="single" w:color="000000" w:sz="4" w:space="0"/>
              <w:right w:val="single" w:color="000000" w:sz="4" w:space="0"/>
            </w:tcBorders>
            <w:noWrap w:val="0"/>
            <w:vAlign w:val="center"/>
          </w:tcPr>
          <w:p w14:paraId="3CD9B182">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车厢可卸式车1辆、水平直压式压缩机2套、垃圾箱2个、消毒设备1套</w:t>
            </w:r>
          </w:p>
        </w:tc>
      </w:tr>
      <w:tr w14:paraId="3688B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2DD4A69E">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13</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035D8C12">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钦州市钦北区</w:t>
            </w:r>
          </w:p>
        </w:tc>
        <w:tc>
          <w:tcPr>
            <w:tcW w:w="2382" w:type="dxa"/>
            <w:tcBorders>
              <w:top w:val="single" w:color="000000" w:sz="4" w:space="0"/>
              <w:left w:val="single" w:color="000000" w:sz="4" w:space="0"/>
              <w:bottom w:val="single" w:color="000000" w:sz="4" w:space="0"/>
              <w:right w:val="single" w:color="000000" w:sz="4" w:space="0"/>
            </w:tcBorders>
            <w:noWrap/>
            <w:vAlign w:val="center"/>
          </w:tcPr>
          <w:p w14:paraId="0E2D8913">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石南垃圾转运站</w:t>
            </w: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41147942">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生活垃圾转运站</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0CEDBB70">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50t/d</w:t>
            </w:r>
          </w:p>
        </w:tc>
        <w:tc>
          <w:tcPr>
            <w:tcW w:w="4790" w:type="dxa"/>
            <w:tcBorders>
              <w:top w:val="single" w:color="000000" w:sz="4" w:space="0"/>
              <w:left w:val="single" w:color="000000" w:sz="4" w:space="0"/>
              <w:bottom w:val="single" w:color="000000" w:sz="4" w:space="0"/>
              <w:right w:val="single" w:color="000000" w:sz="4" w:space="0"/>
            </w:tcBorders>
            <w:noWrap w:val="0"/>
            <w:vAlign w:val="center"/>
          </w:tcPr>
          <w:p w14:paraId="37F4770A">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广西壮族自治区钦州市钦北区家兴苑二期南面、南北铁路北面</w:t>
            </w:r>
          </w:p>
        </w:tc>
        <w:tc>
          <w:tcPr>
            <w:tcW w:w="2002" w:type="dxa"/>
            <w:tcBorders>
              <w:top w:val="single" w:color="000000" w:sz="4" w:space="0"/>
              <w:left w:val="single" w:color="000000" w:sz="4" w:space="0"/>
              <w:bottom w:val="single" w:color="000000" w:sz="4" w:space="0"/>
              <w:right w:val="single" w:color="000000" w:sz="4" w:space="0"/>
            </w:tcBorders>
            <w:noWrap w:val="0"/>
            <w:vAlign w:val="center"/>
          </w:tcPr>
          <w:p w14:paraId="52A2D156">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垃圾清运车（一车一厢）1套、垂直压缩机1套、消毒除臭机1套</w:t>
            </w:r>
          </w:p>
        </w:tc>
      </w:tr>
      <w:tr w14:paraId="4D742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32FABD5B">
            <w:pPr>
              <w:keepNext w:val="0"/>
              <w:keepLines w:val="0"/>
              <w:widowControl/>
              <w:suppressLineNumbers w:val="0"/>
              <w:jc w:val="center"/>
              <w:textAlignment w:val="center"/>
              <w:rPr>
                <w:rFonts w:hint="eastAsia" w:ascii="仿宋" w:hAnsi="仿宋" w:eastAsia="仿宋" w:cs="仿宋"/>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14</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34B48214">
            <w:pPr>
              <w:keepNext w:val="0"/>
              <w:keepLines w:val="0"/>
              <w:widowControl/>
              <w:suppressLineNumbers w:val="0"/>
              <w:jc w:val="center"/>
              <w:textAlignment w:val="center"/>
              <w:rPr>
                <w:rFonts w:hint="eastAsia" w:ascii="仿宋" w:hAnsi="仿宋" w:eastAsia="仿宋" w:cs="仿宋"/>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钦州市钦北区</w:t>
            </w:r>
          </w:p>
        </w:tc>
        <w:tc>
          <w:tcPr>
            <w:tcW w:w="2382" w:type="dxa"/>
            <w:tcBorders>
              <w:top w:val="single" w:color="000000" w:sz="4" w:space="0"/>
              <w:left w:val="single" w:color="000000" w:sz="4" w:space="0"/>
              <w:bottom w:val="single" w:color="000000" w:sz="4" w:space="0"/>
              <w:right w:val="single" w:color="000000" w:sz="4" w:space="0"/>
            </w:tcBorders>
            <w:noWrap/>
            <w:vAlign w:val="center"/>
          </w:tcPr>
          <w:p w14:paraId="30027FA4">
            <w:pPr>
              <w:keepNext w:val="0"/>
              <w:keepLines w:val="0"/>
              <w:widowControl/>
              <w:suppressLineNumbers w:val="0"/>
              <w:jc w:val="center"/>
              <w:textAlignment w:val="center"/>
              <w:rPr>
                <w:rFonts w:hint="eastAsia" w:ascii="仿宋" w:hAnsi="仿宋" w:eastAsia="仿宋" w:cs="仿宋"/>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长田街道办垃圾转运站</w:t>
            </w: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283E1FD8">
            <w:pPr>
              <w:keepNext w:val="0"/>
              <w:keepLines w:val="0"/>
              <w:widowControl/>
              <w:suppressLineNumbers w:val="0"/>
              <w:jc w:val="center"/>
              <w:textAlignment w:val="center"/>
              <w:rPr>
                <w:rFonts w:hint="eastAsia" w:ascii="仿宋" w:hAnsi="仿宋" w:eastAsia="仿宋" w:cs="仿宋"/>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生活垃圾转运站</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009B4169">
            <w:pPr>
              <w:keepNext w:val="0"/>
              <w:keepLines w:val="0"/>
              <w:widowControl/>
              <w:suppressLineNumbers w:val="0"/>
              <w:jc w:val="center"/>
              <w:textAlignment w:val="center"/>
              <w:rPr>
                <w:rFonts w:hint="eastAsia" w:ascii="仿宋" w:hAnsi="仿宋" w:eastAsia="仿宋" w:cs="仿宋"/>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50t/d</w:t>
            </w:r>
          </w:p>
        </w:tc>
        <w:tc>
          <w:tcPr>
            <w:tcW w:w="4790" w:type="dxa"/>
            <w:tcBorders>
              <w:top w:val="single" w:color="000000" w:sz="4" w:space="0"/>
              <w:left w:val="single" w:color="000000" w:sz="4" w:space="0"/>
              <w:bottom w:val="single" w:color="000000" w:sz="4" w:space="0"/>
              <w:right w:val="single" w:color="000000" w:sz="4" w:space="0"/>
            </w:tcBorders>
            <w:noWrap w:val="0"/>
            <w:vAlign w:val="center"/>
          </w:tcPr>
          <w:p w14:paraId="0A315C4D">
            <w:pPr>
              <w:keepNext w:val="0"/>
              <w:keepLines w:val="0"/>
              <w:widowControl/>
              <w:suppressLineNumbers w:val="0"/>
              <w:jc w:val="center"/>
              <w:textAlignment w:val="center"/>
              <w:rPr>
                <w:rFonts w:hint="eastAsia" w:ascii="仿宋" w:hAnsi="仿宋" w:eastAsia="仿宋" w:cs="仿宋"/>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钦北区污水处理厂旁</w:t>
            </w:r>
          </w:p>
        </w:tc>
        <w:tc>
          <w:tcPr>
            <w:tcW w:w="2002" w:type="dxa"/>
            <w:tcBorders>
              <w:top w:val="single" w:color="000000" w:sz="4" w:space="0"/>
              <w:left w:val="single" w:color="000000" w:sz="4" w:space="0"/>
              <w:bottom w:val="single" w:color="000000" w:sz="4" w:space="0"/>
              <w:right w:val="single" w:color="000000" w:sz="4" w:space="0"/>
            </w:tcBorders>
            <w:noWrap w:val="0"/>
            <w:vAlign w:val="center"/>
          </w:tcPr>
          <w:p w14:paraId="47BB4260">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车厢可卸载式垃圾车1辆（一车两厢）、水平固定式垃圾压缩机1套、吸污车1辆</w:t>
            </w:r>
          </w:p>
        </w:tc>
      </w:tr>
    </w:tbl>
    <w:p w14:paraId="0336ED2D">
      <w:pPr>
        <w:ind w:firstLine="422" w:firstLineChars="200"/>
        <w:rPr>
          <w:rFonts w:hint="eastAsia"/>
          <w:b/>
          <w:bCs/>
          <w:color w:val="000000" w:themeColor="text1"/>
          <w:spacing w:val="5"/>
          <w:sz w:val="20"/>
          <w:szCs w:val="20"/>
          <w:highlight w:val="none"/>
          <w:lang w:val="en-US" w:eastAsia="zh-CN"/>
          <w14:textFill>
            <w14:solidFill>
              <w14:schemeClr w14:val="tx1"/>
            </w14:solidFill>
          </w14:textFill>
        </w:rPr>
        <w:sectPr>
          <w:footerReference r:id="rId5" w:type="default"/>
          <w:pgSz w:w="16838" w:h="11905" w:orient="landscape"/>
          <w:pgMar w:top="1423" w:right="403" w:bottom="1417" w:left="941" w:header="0" w:footer="703" w:gutter="0"/>
          <w:pgNumType w:fmt="decimal"/>
          <w:cols w:space="720" w:num="1"/>
          <w:rtlGutter w:val="0"/>
          <w:docGrid w:linePitch="331" w:charSpace="0"/>
        </w:sectPr>
      </w:pPr>
    </w:p>
    <w:p w14:paraId="4BF074D9">
      <w:pPr>
        <w:ind w:firstLine="422" w:firstLineChars="200"/>
        <w:rPr>
          <w:rFonts w:hint="eastAsia"/>
          <w:b/>
          <w:bCs/>
          <w:color w:val="000000" w:themeColor="text1"/>
          <w:spacing w:val="5"/>
          <w:sz w:val="20"/>
          <w:szCs w:val="20"/>
          <w:highlight w:val="none"/>
          <w:lang w:val="en-US" w:eastAsia="zh-CN"/>
          <w14:textFill>
            <w14:solidFill>
              <w14:schemeClr w14:val="tx1"/>
            </w14:solidFill>
          </w14:textFill>
        </w:rPr>
      </w:pPr>
    </w:p>
    <w:p w14:paraId="6CFF5517">
      <w:pPr>
        <w:widowControl w:val="0"/>
        <w:kinsoku/>
        <w:autoSpaceDE/>
        <w:autoSpaceDN/>
        <w:adjustRightInd/>
        <w:snapToGrid/>
        <w:spacing w:line="320" w:lineRule="exact"/>
        <w:ind w:firstLine="420" w:firstLineChars="2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1.生活垃圾转运站管理、维护、更新质量标准</w:t>
      </w:r>
    </w:p>
    <w:p w14:paraId="33E41573">
      <w:pPr>
        <w:widowControl w:val="0"/>
        <w:kinsoku/>
        <w:autoSpaceDE/>
        <w:autoSpaceDN/>
        <w:adjustRightInd/>
        <w:snapToGrid/>
        <w:spacing w:line="320" w:lineRule="exact"/>
        <w:ind w:firstLine="420" w:firstLineChars="2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1）生活垃圾转运站设置防尘降尘、除臭、防污染扩散及污水处置等设施。每日清洗场地，确保站内外场地干净整洁，无撒漏垃圾、无堆积杂物、无积存污水。室内通风良好、无臭味，墙壁、窗户无积尘、蛛网。站内设置规范的标志牌、安全生产标语牌、创城文明标语宣传栏等，公布站点名称、管护单位、作业时间和投诉电话。</w:t>
      </w:r>
    </w:p>
    <w:p w14:paraId="78CFBB6B">
      <w:pPr>
        <w:widowControl w:val="0"/>
        <w:kinsoku/>
        <w:autoSpaceDE/>
        <w:autoSpaceDN/>
        <w:adjustRightInd/>
        <w:snapToGrid/>
        <w:spacing w:line="320" w:lineRule="exact"/>
        <w:ind w:firstLine="420" w:firstLineChars="2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（2）进入转运站的垃圾应当日转运至指定的垃圾处理场处理或者其他垃圾终端处理场处理，做到垃圾日产日清，站内无积存垃圾。</w:t>
      </w:r>
    </w:p>
    <w:p w14:paraId="7140E785">
      <w:pPr>
        <w:widowControl w:val="0"/>
        <w:kinsoku/>
        <w:autoSpaceDE/>
        <w:autoSpaceDN/>
        <w:adjustRightInd/>
        <w:snapToGrid/>
        <w:spacing w:line="320" w:lineRule="exact"/>
        <w:ind w:firstLine="420" w:firstLineChars="2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（3）禁止建筑垃圾、带有火种的垃圾进入转运站，有害、有毒的垃圾及医疗垃圾不准进入垃圾转运站。</w:t>
      </w:r>
    </w:p>
    <w:p w14:paraId="28C37475">
      <w:pPr>
        <w:widowControl w:val="0"/>
        <w:kinsoku/>
        <w:autoSpaceDE/>
        <w:autoSpaceDN/>
        <w:adjustRightInd/>
        <w:snapToGrid/>
        <w:spacing w:line="320" w:lineRule="exact"/>
        <w:ind w:firstLine="420" w:firstLineChars="2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（4）站内做好消杀作业，及时喷洒消毒、除臭药物和投放除“四害”药物。“四害”密度达到以下标准：蚊蝇活体≥3只、蟑螂活体≥2只；无老鼠活体或鼠迹出现。</w:t>
      </w:r>
    </w:p>
    <w:p w14:paraId="155495C2">
      <w:pPr>
        <w:widowControl w:val="0"/>
        <w:kinsoku/>
        <w:autoSpaceDE/>
        <w:autoSpaceDN/>
        <w:adjustRightInd/>
        <w:snapToGrid/>
        <w:spacing w:line="320" w:lineRule="exact"/>
        <w:ind w:firstLine="420" w:firstLineChars="2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（5）转运站设有专人专责管理管护，站内作业人员、管理人员统一穿着工作服，遵章守纪，车辆、工具、物品置放有序整洁，上岗时不得从事与岗位工作无关的事情，工作期间不得脱岗。</w:t>
      </w:r>
    </w:p>
    <w:p w14:paraId="2F7A8217">
      <w:pPr>
        <w:widowControl w:val="0"/>
        <w:kinsoku/>
        <w:autoSpaceDE/>
        <w:autoSpaceDN/>
        <w:adjustRightInd/>
        <w:snapToGrid/>
        <w:spacing w:line="320" w:lineRule="exact"/>
        <w:ind w:firstLine="420" w:firstLineChars="2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（6）站内必须配置有电力应急设施，以防突发事件垃圾转运设施设备正常运行，不影响垃圾收集转运。</w:t>
      </w:r>
    </w:p>
    <w:p w14:paraId="31277247">
      <w:pPr>
        <w:widowControl w:val="0"/>
        <w:kinsoku/>
        <w:autoSpaceDE/>
        <w:autoSpaceDN/>
        <w:adjustRightInd/>
        <w:snapToGrid/>
        <w:spacing w:line="320" w:lineRule="exact"/>
        <w:ind w:firstLine="420" w:firstLineChars="2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（7）组织安全操作规程培训，防火、防盗、防事故，确保安全生产。</w:t>
      </w:r>
    </w:p>
    <w:p w14:paraId="08309FB1">
      <w:pPr>
        <w:widowControl w:val="0"/>
        <w:kinsoku/>
        <w:autoSpaceDE/>
        <w:autoSpaceDN/>
        <w:adjustRightInd/>
        <w:snapToGrid/>
        <w:spacing w:line="320" w:lineRule="exact"/>
        <w:ind w:firstLine="420" w:firstLineChars="2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（8）按操作规程安排专人作业，不得由他人操作，保证设施设备正常运转，并做好相关台帐；进站垃圾有计量，台帐准确、完整。</w:t>
      </w:r>
    </w:p>
    <w:p w14:paraId="12673A56">
      <w:pPr>
        <w:widowControl w:val="0"/>
        <w:kinsoku/>
        <w:autoSpaceDE/>
        <w:autoSpaceDN/>
        <w:adjustRightInd/>
        <w:snapToGrid/>
        <w:spacing w:line="320" w:lineRule="exact"/>
        <w:ind w:firstLine="420" w:firstLineChars="2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（9）定期对转运站、收集站的设施设备进行检查维护，损坏或损毁后必须及时修复、更新，确保设施设备正常运转，并做好检查维护台帐记录。</w:t>
      </w:r>
    </w:p>
    <w:p w14:paraId="0027BA97">
      <w:pPr>
        <w:widowControl w:val="0"/>
        <w:kinsoku/>
        <w:autoSpaceDE/>
        <w:autoSpaceDN/>
        <w:adjustRightInd/>
        <w:snapToGrid/>
        <w:spacing w:line="320" w:lineRule="exact"/>
        <w:ind w:firstLine="420" w:firstLineChars="2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（10）相关工作台账可供环境卫生主管部门随时进行抽查、调阅。</w:t>
      </w:r>
    </w:p>
    <w:p w14:paraId="0847365F">
      <w:pPr>
        <w:widowControl w:val="0"/>
        <w:kinsoku/>
        <w:autoSpaceDE/>
        <w:autoSpaceDN/>
        <w:adjustRightInd/>
        <w:snapToGrid/>
        <w:spacing w:line="320" w:lineRule="exact"/>
        <w:ind w:firstLine="420" w:firstLineChars="2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（11）运站场地因其他原因场地、下水道下陷等工程类的及时维修，确保转运站正常运转。</w:t>
      </w:r>
    </w:p>
    <w:p w14:paraId="322291E8">
      <w:pPr>
        <w:widowControl w:val="0"/>
        <w:kinsoku/>
        <w:autoSpaceDE/>
        <w:autoSpaceDN/>
        <w:adjustRightInd/>
        <w:snapToGrid/>
        <w:spacing w:line="320" w:lineRule="exact"/>
        <w:ind w:firstLine="420" w:firstLineChars="2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（12）站内不准堆放废旧品、与工作无关的物品和车辆；不准乱搭乱建、改变房屋用途</w:t>
      </w:r>
    </w:p>
    <w:p w14:paraId="18E97E5C">
      <w:pPr>
        <w:widowControl w:val="0"/>
        <w:kinsoku/>
        <w:autoSpaceDE/>
        <w:autoSpaceDN/>
        <w:adjustRightInd/>
        <w:snapToGrid/>
        <w:spacing w:line="320" w:lineRule="exact"/>
        <w:ind w:firstLine="420" w:firstLineChars="2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（13）转运内设有停车场的，保洁车辆按照指定画线区域内停放车辆，不得乱摆乱放，不得私自拉电线作私人电车充电。</w:t>
      </w:r>
    </w:p>
    <w:p w14:paraId="1AF61C18">
      <w:pPr>
        <w:widowControl w:val="0"/>
        <w:kinsoku/>
        <w:autoSpaceDE/>
        <w:autoSpaceDN/>
        <w:adjustRightInd/>
        <w:snapToGrid/>
        <w:spacing w:line="320" w:lineRule="exact"/>
        <w:ind w:firstLine="420" w:firstLineChars="2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2.车辆设施设备管理、维护质量标准</w:t>
      </w:r>
    </w:p>
    <w:p w14:paraId="14476CFA">
      <w:pPr>
        <w:widowControl w:val="0"/>
        <w:kinsoku/>
        <w:autoSpaceDE/>
        <w:autoSpaceDN/>
        <w:adjustRightInd/>
        <w:snapToGrid/>
        <w:spacing w:line="320" w:lineRule="exact"/>
        <w:ind w:firstLine="420" w:firstLineChars="2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（1）环卫作业车辆符合交通安全要求，严格按照环境卫生作业规范进行作业，并保持车辆外观干净整洁、无垃圾、积尘等。</w:t>
      </w:r>
    </w:p>
    <w:p w14:paraId="33D361B2">
      <w:pPr>
        <w:widowControl w:val="0"/>
        <w:kinsoku/>
        <w:autoSpaceDE/>
        <w:autoSpaceDN/>
        <w:adjustRightInd/>
        <w:snapToGrid/>
        <w:spacing w:line="320" w:lineRule="exact"/>
        <w:ind w:firstLine="420" w:firstLineChars="2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（2）车辆实行密闭化运输，运输过程中做到无垃圾遗漏、无垃圾撒漏、无垃圾粘挂、无渗滤液滴漏，不得在车辆四周悬挂捡拾的回收物品。</w:t>
      </w:r>
    </w:p>
    <w:p w14:paraId="39DD6B19">
      <w:pPr>
        <w:widowControl w:val="0"/>
        <w:kinsoku/>
        <w:autoSpaceDE/>
        <w:autoSpaceDN/>
        <w:adjustRightInd/>
        <w:snapToGrid/>
        <w:spacing w:line="320" w:lineRule="exact"/>
        <w:ind w:firstLine="420" w:firstLineChars="2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（3）垃圾清运量以车辆的额定荷载和有效容积为限，不得超重、超高运输、不得非法改装。</w:t>
      </w:r>
    </w:p>
    <w:p w14:paraId="197C41C2">
      <w:pPr>
        <w:widowControl w:val="0"/>
        <w:kinsoku/>
        <w:autoSpaceDE/>
        <w:autoSpaceDN/>
        <w:adjustRightInd/>
        <w:snapToGrid/>
        <w:spacing w:line="320" w:lineRule="exact"/>
        <w:ind w:firstLine="420" w:firstLineChars="2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（4）摆臂垃圾车、挂桶垃圾车或钩臂式垃圾车等必须加盖或加挂帆布，不准超高、超载、挂包运输垃圾。</w:t>
      </w:r>
    </w:p>
    <w:p w14:paraId="71BD2B38">
      <w:pPr>
        <w:widowControl w:val="0"/>
        <w:kinsoku/>
        <w:autoSpaceDE/>
        <w:autoSpaceDN/>
        <w:adjustRightInd/>
        <w:snapToGrid/>
        <w:spacing w:line="320" w:lineRule="exact"/>
        <w:ind w:firstLine="420" w:firstLineChars="2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（5）按指定地点装卸垃圾，装卸垃圾符合作业要求，不准乱倒、乱卸垃圾。</w:t>
      </w:r>
    </w:p>
    <w:p w14:paraId="1821B99A">
      <w:pPr>
        <w:widowControl w:val="0"/>
        <w:kinsoku/>
        <w:autoSpaceDE/>
        <w:autoSpaceDN/>
        <w:adjustRightInd/>
        <w:snapToGrid/>
        <w:spacing w:line="320" w:lineRule="exact"/>
        <w:ind w:firstLine="420" w:firstLineChars="2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（6）垃圾压缩车配备污水收集装置，在垃圾转运站装运垃圾时，将污水箱的排污口打开，将污水排放干净，出站前再将排污水口关上，防止沿途洒漏。</w:t>
      </w:r>
    </w:p>
    <w:p w14:paraId="2C1819C6">
      <w:pPr>
        <w:widowControl w:val="0"/>
        <w:kinsoku/>
        <w:autoSpaceDE/>
        <w:autoSpaceDN/>
        <w:adjustRightInd/>
        <w:snapToGrid/>
        <w:spacing w:line="320" w:lineRule="exact"/>
        <w:ind w:firstLine="420" w:firstLineChars="2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（7）垃圾中转站装运垃圾时，做好安全防护措施，运输垃圾尽量避开上下班高峰期，尽量避免扰民。</w:t>
      </w:r>
    </w:p>
    <w:p w14:paraId="75B2C7E7">
      <w:pPr>
        <w:widowControl w:val="0"/>
        <w:kinsoku/>
        <w:autoSpaceDE/>
        <w:autoSpaceDN/>
        <w:adjustRightInd/>
        <w:snapToGrid/>
        <w:spacing w:line="320" w:lineRule="exact"/>
        <w:ind w:firstLine="420" w:firstLineChars="2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（8）环卫作业车辆保持车容车貌干净整洁、车况良好，车牌号码、编号、安全标识完整清晰。</w:t>
      </w:r>
    </w:p>
    <w:p w14:paraId="33DACDF0">
      <w:pPr>
        <w:widowControl w:val="0"/>
        <w:kinsoku/>
        <w:autoSpaceDE/>
        <w:autoSpaceDN/>
        <w:adjustRightInd/>
        <w:snapToGrid/>
        <w:spacing w:line="320" w:lineRule="exact"/>
        <w:ind w:firstLine="420" w:firstLineChars="2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（9）车辆安全管理做到“四有一无”，即有安全管理组织，有健全的安全管理制度，有完善的安全检查制度，有定期的安全培训制度，无安全事故发生。</w:t>
      </w:r>
    </w:p>
    <w:p w14:paraId="1B4A6EE6">
      <w:pPr>
        <w:widowControl w:val="0"/>
        <w:kinsoku/>
        <w:autoSpaceDE/>
        <w:autoSpaceDN/>
        <w:adjustRightInd/>
        <w:snapToGrid/>
        <w:spacing w:line="320" w:lineRule="exact"/>
        <w:ind w:firstLine="420" w:firstLineChars="2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（10）必须遵守交通法律法规，文明行车，禁止酒驾、毒驾、疲劳驾驶等行为，并服从环境卫生主管部门管理。</w:t>
      </w:r>
    </w:p>
    <w:p w14:paraId="496A0AE4">
      <w:pPr>
        <w:widowControl w:val="0"/>
        <w:kinsoku/>
        <w:autoSpaceDE/>
        <w:autoSpaceDN/>
        <w:adjustRightInd/>
        <w:snapToGrid/>
        <w:spacing w:line="320" w:lineRule="exact"/>
        <w:ind w:firstLine="420" w:firstLineChars="2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（11）驾驶员严禁在作业时佩戴耳机等设备，避免不能及时发现车辆发生故障，影响安全行车。</w:t>
      </w:r>
    </w:p>
    <w:p w14:paraId="61CD7CEA">
      <w:pPr>
        <w:widowControl w:val="0"/>
        <w:kinsoku/>
        <w:autoSpaceDE/>
        <w:autoSpaceDN/>
        <w:adjustRightInd/>
        <w:snapToGrid/>
        <w:spacing w:line="320" w:lineRule="exact"/>
        <w:ind w:firstLine="420" w:firstLineChars="2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（12）强化机动作业车辆驾驶员安全教育、技能培训、等级考核，作业人员持证上岗，做好培训考核记录，环境卫生主管部门随时抽查。</w:t>
      </w:r>
    </w:p>
    <w:p w14:paraId="6593F866">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13）作业车辆、工具要配备整齐，环卫作业车辆要统一标识、标识规范准确，出车前后做好车辆安全检查，车辆完好，无破损、无锈蚀、不存在影响安全和作业故障运行，做好相关车辆管理、作业台帐，可供环境卫生主管部门随时抽查、调阅。</w:t>
      </w:r>
    </w:p>
    <w:p w14:paraId="528D5C89">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（14）车辆停车作业时要在车辆四周设置安全警示标志，车辆如发生抛锚情况，也要按交通法规要求设置安全警示标志。</w:t>
      </w:r>
    </w:p>
    <w:p w14:paraId="0953165A">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（15）按规定报废超年限无法使用的车辆，并购置新车辆进行补充。</w:t>
      </w:r>
    </w:p>
    <w:p w14:paraId="1255499F">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16）根据作业质量标准要求配备足够的作业车辆，每月10日前向环境卫生主管部门提交当月机动作业车辆的作业路段、路线、作业时间等信息，并严格按照路线进行作业，以此作为机械化清扫冲洗洒水、垃圾收集次数等是否达标的重要依据。</w:t>
      </w:r>
    </w:p>
    <w:p w14:paraId="765604FB">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3.场地管理、维护标准（转运站等）</w:t>
      </w:r>
    </w:p>
    <w:p w14:paraId="77A50F4F">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（1）不得随意改变场地的使用功能结构，不得从事违法活动。</w:t>
      </w:r>
    </w:p>
    <w:p w14:paraId="01CE759C">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（2）场地设置安全生产作业等标识（标语），企业名称、企业简介等。</w:t>
      </w:r>
    </w:p>
    <w:p w14:paraId="648069A0">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（3）安排专人值守看护，并安装摄像监控系统。</w:t>
      </w:r>
    </w:p>
    <w:p w14:paraId="586BD127">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（4）维修车间做好值班安排，对环卫设施进行检查维护，发现问题及时维护，保证设备正常运转。</w:t>
      </w:r>
    </w:p>
    <w:p w14:paraId="4FA0CB9F">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（5）设备维修质量标准：</w:t>
      </w:r>
    </w:p>
    <w:p w14:paraId="0A498918">
      <w:pPr>
        <w:widowControl w:val="0"/>
        <w:kinsoku/>
        <w:autoSpaceDE/>
        <w:autoSpaceDN/>
        <w:adjustRightInd/>
        <w:snapToGrid/>
        <w:spacing w:line="360" w:lineRule="auto"/>
        <w:ind w:firstLine="630" w:firstLineChars="3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1）必须按相关的《安全技术操作规程》进行生产作业，不得违章作业。正确使用、保管各种防护物品，电焊氧气焊作业时必须按规定穿好个人防护用品，保持一定的安全距离，做好防范措施后方可作业。不得穿拖鞋上班，车间内严禁吸烟，各辖区不得有烟头、油污、垃圾和影响安全生产的杂物。</w:t>
      </w:r>
    </w:p>
    <w:p w14:paraId="66749FC0">
      <w:pPr>
        <w:widowControl w:val="0"/>
        <w:kinsoku/>
        <w:autoSpaceDE/>
        <w:autoSpaceDN/>
        <w:adjustRightInd/>
        <w:snapToGrid/>
        <w:spacing w:line="360" w:lineRule="auto"/>
        <w:ind w:firstLine="630" w:firstLineChars="3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2）维修过程检验实行自检、互检和专职检验相结合的“三检”制度。</w:t>
      </w:r>
    </w:p>
    <w:p w14:paraId="43ED03EB">
      <w:pPr>
        <w:widowControl w:val="0"/>
        <w:kinsoku/>
        <w:autoSpaceDE/>
        <w:autoSpaceDN/>
        <w:adjustRightInd/>
        <w:snapToGrid/>
        <w:spacing w:line="360" w:lineRule="auto"/>
        <w:ind w:firstLine="630" w:firstLineChars="3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3）维修车辆前，应将车辆停、架牢固后方可作业。举升设备应由专人操作，非工作人员不准进入车下，举车时不准检修举升设备，避免发生事故。</w:t>
      </w:r>
    </w:p>
    <w:p w14:paraId="74AA8A5A">
      <w:pPr>
        <w:widowControl w:val="0"/>
        <w:kinsoku/>
        <w:autoSpaceDE/>
        <w:autoSpaceDN/>
        <w:adjustRightInd/>
        <w:snapToGrid/>
        <w:spacing w:line="360" w:lineRule="auto"/>
        <w:ind w:firstLine="630" w:firstLineChars="3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4）维修人员在维修轮胎时，轮胎气压按规定值充气，以免发生炸胎，造成人员伤亡。</w:t>
      </w:r>
    </w:p>
    <w:p w14:paraId="5E924450">
      <w:pPr>
        <w:widowControl w:val="0"/>
        <w:kinsoku/>
        <w:autoSpaceDE/>
        <w:autoSpaceDN/>
        <w:adjustRightInd/>
        <w:snapToGrid/>
        <w:spacing w:line="360" w:lineRule="auto"/>
        <w:ind w:firstLine="630" w:firstLineChars="3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5）工作前应检查所使用工具是否完好，规范使用工具。施工时，工具必须摆放整齐，不得随地乱放；工作后，应将工具清点检查并擦干净，按要求放入工具车或工具箱内。</w:t>
      </w:r>
    </w:p>
    <w:p w14:paraId="27215126">
      <w:pPr>
        <w:widowControl w:val="0"/>
        <w:kinsoku/>
        <w:autoSpaceDE/>
        <w:autoSpaceDN/>
        <w:adjustRightInd/>
        <w:snapToGrid/>
        <w:spacing w:line="360" w:lineRule="auto"/>
        <w:ind w:firstLine="630" w:firstLineChars="3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6）外出应急时，要按规定程序操作，做好安全生产作业，要求设置安全警示标志。</w:t>
      </w:r>
    </w:p>
    <w:p w14:paraId="50B1ECEF">
      <w:pPr>
        <w:widowControl w:val="0"/>
        <w:kinsoku/>
        <w:autoSpaceDE/>
        <w:autoSpaceDN/>
        <w:adjustRightInd/>
        <w:snapToGrid/>
        <w:spacing w:line="360" w:lineRule="auto"/>
        <w:ind w:firstLine="630" w:firstLineChars="3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7）废油应倒入指定废油容器，不得随地倒流或倒入排水沟内，防止废油二次污染。</w:t>
      </w:r>
    </w:p>
    <w:p w14:paraId="4D674BFD">
      <w:pPr>
        <w:widowControl w:val="0"/>
        <w:kinsoku/>
        <w:autoSpaceDE/>
        <w:autoSpaceDN/>
        <w:adjustRightInd/>
        <w:snapToGrid/>
        <w:spacing w:line="360" w:lineRule="auto"/>
        <w:ind w:firstLine="630" w:firstLineChars="3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4.按照《生活垃圾转运站运行维护技术标准》相关规定收集和处理转运站内产生得污水及渗滤液。</w:t>
      </w:r>
    </w:p>
    <w:p w14:paraId="53783DEA">
      <w:pPr>
        <w:widowControl w:val="0"/>
        <w:kinsoku/>
        <w:autoSpaceDE/>
        <w:autoSpaceDN/>
        <w:adjustRightInd/>
        <w:snapToGrid/>
        <w:spacing w:line="360" w:lineRule="auto"/>
        <w:ind w:firstLine="630" w:firstLineChars="3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1）维护人员应每天检查垃圾储槽下部污水导排口、污水导排沟是否堵塞，发现堵塞应及时清理</w:t>
      </w:r>
    </w:p>
    <w:p w14:paraId="33577FC6">
      <w:pPr>
        <w:widowControl w:val="0"/>
        <w:kinsoku/>
        <w:autoSpaceDE/>
        <w:autoSpaceDN/>
        <w:adjustRightInd/>
        <w:snapToGrid/>
        <w:spacing w:line="360" w:lineRule="auto"/>
        <w:ind w:firstLine="630" w:firstLineChars="3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2）维护人员应定期清掏污水集液池(井)、检查井内的沉淀物，并应定期用高压水冲洗污水输送管。</w:t>
      </w:r>
    </w:p>
    <w:p w14:paraId="7D1173A2">
      <w:pPr>
        <w:widowControl w:val="0"/>
        <w:kinsoku/>
        <w:autoSpaceDE/>
        <w:autoSpaceDN/>
        <w:adjustRightInd/>
        <w:snapToGrid/>
        <w:spacing w:line="360" w:lineRule="auto"/>
        <w:ind w:firstLine="630" w:firstLineChars="3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3）污水输送(抽排)泵的维护保养周期不应大于30d。</w:t>
      </w:r>
    </w:p>
    <w:p w14:paraId="76CBB184">
      <w:pPr>
        <w:widowControl w:val="0"/>
        <w:kinsoku/>
        <w:autoSpaceDE/>
        <w:autoSpaceDN/>
        <w:adjustRightInd/>
        <w:snapToGrid/>
        <w:spacing w:line="360" w:lineRule="auto"/>
        <w:ind w:firstLine="630" w:firstLineChars="300"/>
        <w:jc w:val="both"/>
        <w:textAlignment w:val="auto"/>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sz w:val="20"/>
          <w:szCs w:val="20"/>
          <w:highlight w:val="none"/>
          <w:lang w:val="en-US" w:eastAsia="zh-CN" w:bidi="ar-SA"/>
          <w14:textFill>
            <w14:solidFill>
              <w14:schemeClr w14:val="tx1"/>
            </w14:solidFill>
          </w14:textFill>
        </w:rPr>
        <w:t>4）投标人在垃圾转运站内配备污水处理设施的，污水处理设施的维护保养应符合现行行业标准&lt;&lt;生活垃圾渗沥液处理技术规范&gt;&gt;CJJ150的有关规定。</w:t>
      </w:r>
    </w:p>
    <w:p w14:paraId="384CFF0D">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before="1" w:line="360" w:lineRule="auto"/>
        <w:ind w:firstLine="434" w:firstLineChars="200"/>
        <w:textAlignment w:val="baseline"/>
        <w:outlineLvl w:val="0"/>
        <w:rPr>
          <w:rFonts w:hint="eastAsia"/>
          <w:b/>
          <w:bCs/>
          <w:color w:val="000000" w:themeColor="text1"/>
          <w:spacing w:val="8"/>
          <w:sz w:val="20"/>
          <w:szCs w:val="20"/>
          <w:highlight w:val="none"/>
          <w:lang w:val="en-US" w:eastAsia="zh-CN"/>
          <w14:textFill>
            <w14:solidFill>
              <w14:schemeClr w14:val="tx1"/>
            </w14:solidFill>
          </w14:textFill>
        </w:rPr>
      </w:pPr>
      <w:r>
        <w:rPr>
          <w:rFonts w:hint="eastAsia"/>
          <w:b/>
          <w:bCs/>
          <w:color w:val="000000" w:themeColor="text1"/>
          <w:spacing w:val="8"/>
          <w:sz w:val="20"/>
          <w:szCs w:val="20"/>
          <w:highlight w:val="none"/>
          <w:lang w:val="en-US" w:eastAsia="zh-CN"/>
          <w14:textFill>
            <w14:solidFill>
              <w14:schemeClr w14:val="tx1"/>
            </w14:solidFill>
          </w14:textFill>
        </w:rPr>
        <w:t>生活垃圾分类管理工作</w:t>
      </w:r>
    </w:p>
    <w:p w14:paraId="0BA1C307">
      <w:pPr>
        <w:spacing w:line="360" w:lineRule="auto"/>
        <w:ind w:firstLine="420" w:firstLineChars="200"/>
        <w:rPr>
          <w:rFonts w:hint="eastAsia"/>
          <w:color w:val="000000" w:themeColor="text1"/>
          <w:spacing w:val="8"/>
          <w:sz w:val="20"/>
          <w:szCs w:val="20"/>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bidi="ar-SA"/>
          <w14:textFill>
            <w14:solidFill>
              <w14:schemeClr w14:val="tx1"/>
            </w14:solidFill>
          </w14:textFill>
        </w:rPr>
        <w:t>分类收运生活垃圾，混合垃圾(辖区范围内建筑垃圾，废旧家具，废旧电器，树枝，废弃土，洒漏物，石头砖瓦等混合垃圾，含农村，全区域或卫生死角，铁路及明渠沿线，沙滩)必须按照垃圾分类收集转运至指定的垃圾处理厂（场），垃圾分类收集转运需符合国家关于垃圾分类的政策和钦州市关于垃圾分类的有关规定，并配合落实做好垃圾分类工作。</w:t>
      </w:r>
    </w:p>
    <w:p w14:paraId="455A8A96">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before="1" w:line="360" w:lineRule="auto"/>
        <w:ind w:firstLine="434" w:firstLineChars="200"/>
        <w:textAlignment w:val="baseline"/>
        <w:outlineLvl w:val="0"/>
        <w:rPr>
          <w:rFonts w:hint="eastAsia"/>
          <w:b/>
          <w:bCs/>
          <w:color w:val="000000" w:themeColor="text1"/>
          <w:spacing w:val="8"/>
          <w:sz w:val="20"/>
          <w:szCs w:val="20"/>
          <w:highlight w:val="none"/>
          <w:lang w:val="en-US" w:eastAsia="zh-CN"/>
          <w14:textFill>
            <w14:solidFill>
              <w14:schemeClr w14:val="tx1"/>
            </w14:solidFill>
          </w14:textFill>
        </w:rPr>
      </w:pPr>
      <w:r>
        <w:rPr>
          <w:rFonts w:hint="eastAsia"/>
          <w:b/>
          <w:bCs/>
          <w:color w:val="000000" w:themeColor="text1"/>
          <w:spacing w:val="8"/>
          <w:sz w:val="20"/>
          <w:szCs w:val="20"/>
          <w:highlight w:val="none"/>
          <w:lang w:val="en-US" w:eastAsia="zh-CN"/>
          <w14:textFill>
            <w14:solidFill>
              <w14:schemeClr w14:val="tx1"/>
            </w14:solidFill>
          </w14:textFill>
        </w:rPr>
        <w:t>公厕运营管理</w:t>
      </w:r>
    </w:p>
    <w:p w14:paraId="54CC72A9">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360" w:lineRule="auto"/>
        <w:ind w:firstLine="424" w:firstLineChars="200"/>
        <w:jc w:val="left"/>
        <w:textAlignment w:val="baseline"/>
        <w:outlineLvl w:val="0"/>
        <w:rPr>
          <w:color w:val="000000" w:themeColor="text1"/>
          <w:spacing w:val="6"/>
          <w:sz w:val="20"/>
          <w:szCs w:val="20"/>
          <w:highlight w:val="none"/>
          <w14:textFill>
            <w14:solidFill>
              <w14:schemeClr w14:val="tx1"/>
            </w14:solidFill>
          </w14:textFill>
        </w:rPr>
      </w:pPr>
      <w:r>
        <w:rPr>
          <w:color w:val="000000" w:themeColor="text1"/>
          <w:spacing w:val="6"/>
          <w:sz w:val="20"/>
          <w:szCs w:val="20"/>
          <w:highlight w:val="none"/>
          <w14:textFill>
            <w14:solidFill>
              <w14:schemeClr w14:val="tx1"/>
            </w14:solidFill>
          </w14:textFill>
        </w:rPr>
        <w:t>公共厕所管护、保洁：</w:t>
      </w:r>
    </w:p>
    <w:p w14:paraId="20444D69">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360" w:lineRule="auto"/>
        <w:ind w:firstLine="424" w:firstLineChars="200"/>
        <w:jc w:val="left"/>
        <w:textAlignment w:val="baseline"/>
        <w:outlineLvl w:val="0"/>
        <w:rPr>
          <w:rFonts w:hint="eastAsia"/>
          <w:color w:val="000000" w:themeColor="text1"/>
          <w:spacing w:val="6"/>
          <w:sz w:val="20"/>
          <w:szCs w:val="20"/>
          <w:highlight w:val="none"/>
          <w14:textFill>
            <w14:solidFill>
              <w14:schemeClr w14:val="tx1"/>
            </w14:solidFill>
          </w14:textFill>
        </w:rPr>
      </w:pPr>
      <w:r>
        <w:rPr>
          <w:rFonts w:hint="eastAsia"/>
          <w:color w:val="000000" w:themeColor="text1"/>
          <w:spacing w:val="6"/>
          <w:sz w:val="20"/>
          <w:szCs w:val="20"/>
          <w:highlight w:val="none"/>
          <w14:textFill>
            <w14:solidFill>
              <w14:schemeClr w14:val="tx1"/>
            </w14:solidFill>
          </w14:textFill>
        </w:rPr>
        <w:t>1.对公厕及周围环境进行清扫、冲洗、消毒、将粪便运输至指定点、保持清洁并维护设施完好，正常运行。</w:t>
      </w:r>
    </w:p>
    <w:p w14:paraId="3DF0A371">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360" w:lineRule="auto"/>
        <w:ind w:firstLine="424" w:firstLineChars="200"/>
        <w:jc w:val="left"/>
        <w:textAlignment w:val="baseline"/>
        <w:outlineLvl w:val="0"/>
        <w:rPr>
          <w:color w:val="000000" w:themeColor="text1"/>
          <w:spacing w:val="4"/>
          <w:sz w:val="20"/>
          <w:szCs w:val="20"/>
          <w:highlight w:val="none"/>
          <w14:textFill>
            <w14:solidFill>
              <w14:schemeClr w14:val="tx1"/>
            </w14:solidFill>
          </w14:textFill>
        </w:rPr>
      </w:pPr>
      <w:r>
        <w:rPr>
          <w:rFonts w:hint="eastAsia"/>
          <w:color w:val="000000" w:themeColor="text1"/>
          <w:spacing w:val="6"/>
          <w:sz w:val="20"/>
          <w:szCs w:val="20"/>
          <w:highlight w:val="none"/>
          <w14:textFill>
            <w14:solidFill>
              <w14:schemeClr w14:val="tx1"/>
            </w14:solidFill>
          </w14:textFill>
        </w:rPr>
        <w:t>2.</w:t>
      </w:r>
      <w:r>
        <w:rPr>
          <w:rFonts w:hint="eastAsia"/>
          <w:color w:val="000000" w:themeColor="text1"/>
          <w:spacing w:val="6"/>
          <w:sz w:val="20"/>
          <w:szCs w:val="20"/>
          <w:highlight w:val="none"/>
          <w:lang w:val="en-US" w:eastAsia="zh-CN"/>
          <w14:textFill>
            <w14:solidFill>
              <w14:schemeClr w14:val="tx1"/>
            </w14:solidFill>
          </w14:textFill>
        </w:rPr>
        <w:t>我市城区环卫公厕共有48座I类公厕共8座，其中三娘湾8座。Ⅱ类公厕共40座，其中钦北区8座，钦南区31座，三娘湾1座</w:t>
      </w:r>
      <w:r>
        <w:rPr>
          <w:rFonts w:hint="eastAsia"/>
          <w:color w:val="000000" w:themeColor="text1"/>
          <w:spacing w:val="5"/>
          <w:sz w:val="20"/>
          <w:szCs w:val="20"/>
          <w:highlight w:val="none"/>
          <w:lang w:eastAsia="zh-CN"/>
          <w14:textFill>
            <w14:solidFill>
              <w14:schemeClr w14:val="tx1"/>
            </w14:solidFill>
          </w14:textFill>
        </w:rPr>
        <w:t>，</w:t>
      </w:r>
      <w:r>
        <w:rPr>
          <w:rFonts w:hint="eastAsia"/>
          <w:color w:val="000000" w:themeColor="text1"/>
          <w:spacing w:val="5"/>
          <w:sz w:val="20"/>
          <w:szCs w:val="20"/>
          <w:highlight w:val="none"/>
          <w:lang w:val="en-US" w:eastAsia="zh-CN"/>
          <w14:textFill>
            <w14:solidFill>
              <w14:schemeClr w14:val="tx1"/>
            </w14:solidFill>
          </w14:textFill>
        </w:rPr>
        <w:t>具体公厕范围详见表2：</w:t>
      </w:r>
    </w:p>
    <w:p w14:paraId="261399D5">
      <w:pPr>
        <w:rPr>
          <w:rFonts w:hint="eastAsia"/>
          <w:b/>
          <w:bCs/>
          <w:color w:val="000000" w:themeColor="text1"/>
          <w:spacing w:val="7"/>
          <w:sz w:val="20"/>
          <w:szCs w:val="20"/>
          <w:highlight w:val="none"/>
          <w:lang w:val="en-US" w:eastAsia="zh-CN"/>
          <w14:textFill>
            <w14:solidFill>
              <w14:schemeClr w14:val="tx1"/>
            </w14:solidFill>
          </w14:textFill>
        </w:rPr>
      </w:pPr>
      <w:r>
        <w:rPr>
          <w:rFonts w:hint="eastAsia"/>
          <w:b/>
          <w:bCs/>
          <w:color w:val="000000" w:themeColor="text1"/>
          <w:spacing w:val="7"/>
          <w:sz w:val="20"/>
          <w:szCs w:val="20"/>
          <w:highlight w:val="none"/>
          <w:lang w:val="en-US" w:eastAsia="zh-CN"/>
          <w14:textFill>
            <w14:solidFill>
              <w14:schemeClr w14:val="tx1"/>
            </w14:solidFill>
          </w14:textFill>
        </w:rPr>
        <w:t>表2：</w:t>
      </w:r>
    </w:p>
    <w:p w14:paraId="20568E9C">
      <w:pPr>
        <w:rPr>
          <w:rFonts w:hint="eastAsia"/>
          <w:b/>
          <w:bCs/>
          <w:color w:val="000000" w:themeColor="text1"/>
          <w:spacing w:val="7"/>
          <w:sz w:val="20"/>
          <w:szCs w:val="20"/>
          <w:highlight w:val="none"/>
          <w:lang w:val="en-US" w:eastAsia="zh-CN"/>
          <w14:textFill>
            <w14:solidFill>
              <w14:schemeClr w14:val="tx1"/>
            </w14:solidFill>
          </w14:textFill>
        </w:rPr>
      </w:pPr>
    </w:p>
    <w:p w14:paraId="0F2D93E5">
      <w:pPr>
        <w:rPr>
          <w:rFonts w:hint="eastAsia"/>
          <w:b/>
          <w:bCs/>
          <w:color w:val="000000" w:themeColor="text1"/>
          <w:spacing w:val="7"/>
          <w:sz w:val="20"/>
          <w:szCs w:val="20"/>
          <w:highlight w:val="none"/>
          <w:lang w:val="en-US" w:eastAsia="zh-CN"/>
          <w14:textFill>
            <w14:solidFill>
              <w14:schemeClr w14:val="tx1"/>
            </w14:solidFill>
          </w14:textFill>
        </w:rPr>
      </w:pPr>
    </w:p>
    <w:p w14:paraId="797ACBCD">
      <w:pPr>
        <w:rPr>
          <w:rFonts w:hint="eastAsia"/>
          <w:b/>
          <w:bCs/>
          <w:color w:val="000000" w:themeColor="text1"/>
          <w:spacing w:val="7"/>
          <w:sz w:val="20"/>
          <w:szCs w:val="20"/>
          <w:highlight w:val="none"/>
          <w:lang w:val="en-US" w:eastAsia="zh-CN"/>
          <w14:textFill>
            <w14:solidFill>
              <w14:schemeClr w14:val="tx1"/>
            </w14:solidFill>
          </w14:textFill>
        </w:rPr>
      </w:pPr>
    </w:p>
    <w:p w14:paraId="3445A179">
      <w:pPr>
        <w:pStyle w:val="4"/>
        <w:spacing w:before="221" w:line="228" w:lineRule="auto"/>
        <w:jc w:val="center"/>
        <w:outlineLvl w:val="0"/>
        <w:rPr>
          <w:rFonts w:hint="eastAsia"/>
          <w:b/>
          <w:bCs/>
          <w:color w:val="000000" w:themeColor="text1"/>
          <w:spacing w:val="7"/>
          <w:sz w:val="20"/>
          <w:szCs w:val="20"/>
          <w:highlight w:val="none"/>
          <w:lang w:val="en-US" w:eastAsia="zh-CN"/>
          <w14:textFill>
            <w14:solidFill>
              <w14:schemeClr w14:val="tx1"/>
            </w14:solidFill>
          </w14:textFill>
        </w:rPr>
      </w:pPr>
      <w:r>
        <w:rPr>
          <w:rFonts w:hint="eastAsia"/>
          <w:b/>
          <w:bCs/>
          <w:color w:val="000000" w:themeColor="text1"/>
          <w:spacing w:val="7"/>
          <w:sz w:val="20"/>
          <w:szCs w:val="20"/>
          <w:highlight w:val="none"/>
          <w:lang w:val="en-US" w:eastAsia="zh-CN"/>
          <w14:textFill>
            <w14:solidFill>
              <w14:schemeClr w14:val="tx1"/>
            </w14:solidFill>
          </w14:textFill>
        </w:rPr>
        <w:t>钦州市</w:t>
      </w:r>
      <w:r>
        <w:rPr>
          <w:b/>
          <w:bCs/>
          <w:color w:val="000000" w:themeColor="text1"/>
          <w:spacing w:val="7"/>
          <w:sz w:val="20"/>
          <w:szCs w:val="20"/>
          <w:highlight w:val="none"/>
          <w14:textFill>
            <w14:solidFill>
              <w14:schemeClr w14:val="tx1"/>
            </w14:solidFill>
          </w14:textFill>
        </w:rPr>
        <w:t>市政公厕明细表</w:t>
      </w:r>
    </w:p>
    <w:p w14:paraId="24ECDB64">
      <w:pPr>
        <w:rPr>
          <w:rFonts w:hint="default"/>
          <w:b/>
          <w:bCs/>
          <w:color w:val="000000" w:themeColor="text1"/>
          <w:spacing w:val="7"/>
          <w:sz w:val="20"/>
          <w:szCs w:val="20"/>
          <w:highlight w:val="none"/>
          <w:lang w:val="en-US" w:eastAsia="zh-CN"/>
          <w14:textFill>
            <w14:solidFill>
              <w14:schemeClr w14:val="tx1"/>
            </w14:solidFill>
          </w14:textFill>
        </w:rPr>
      </w:pPr>
    </w:p>
    <w:tbl>
      <w:tblPr>
        <w:tblStyle w:val="7"/>
        <w:tblW w:w="8812"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3068"/>
        <w:gridCol w:w="2478"/>
        <w:gridCol w:w="2478"/>
      </w:tblGrid>
      <w:tr w14:paraId="20FC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12" w:type="dxa"/>
            <w:gridSpan w:val="4"/>
            <w:vMerge w:val="restart"/>
            <w:noWrap/>
            <w:vAlign w:val="center"/>
          </w:tcPr>
          <w:p w14:paraId="67B55B8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钦北区公厕基本信息表</w:t>
            </w:r>
          </w:p>
        </w:tc>
      </w:tr>
      <w:tr w14:paraId="0B24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12" w:type="dxa"/>
            <w:gridSpan w:val="4"/>
            <w:vMerge w:val="continue"/>
            <w:noWrap/>
            <w:vAlign w:val="center"/>
          </w:tcPr>
          <w:p w14:paraId="7E9AE262">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1C79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812" w:type="dxa"/>
            <w:gridSpan w:val="4"/>
            <w:vMerge w:val="continue"/>
            <w:noWrap/>
            <w:vAlign w:val="center"/>
          </w:tcPr>
          <w:p w14:paraId="74FF6E01">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5F6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noWrap w:val="0"/>
            <w:vAlign w:val="center"/>
          </w:tcPr>
          <w:p w14:paraId="6FAB1F8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序号</w:t>
            </w:r>
          </w:p>
        </w:tc>
        <w:tc>
          <w:tcPr>
            <w:tcW w:w="3068" w:type="dxa"/>
            <w:noWrap w:val="0"/>
            <w:vAlign w:val="center"/>
          </w:tcPr>
          <w:p w14:paraId="4438E23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公厕位置</w:t>
            </w:r>
          </w:p>
        </w:tc>
        <w:tc>
          <w:tcPr>
            <w:tcW w:w="2478" w:type="dxa"/>
            <w:noWrap w:val="0"/>
            <w:vAlign w:val="center"/>
          </w:tcPr>
          <w:p w14:paraId="203886D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公厕标准（几类）</w:t>
            </w:r>
          </w:p>
        </w:tc>
        <w:tc>
          <w:tcPr>
            <w:tcW w:w="2478" w:type="dxa"/>
            <w:noWrap w:val="0"/>
            <w:vAlign w:val="center"/>
          </w:tcPr>
          <w:p w14:paraId="76DC910B">
            <w:pPr>
              <w:keepNext w:val="0"/>
              <w:keepLines w:val="0"/>
              <w:widowControl/>
              <w:suppressLineNumbers w:val="0"/>
              <w:jc w:val="center"/>
              <w:textAlignment w:val="cente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snapToGrid w:val="0"/>
                <w:color w:val="000000" w:themeColor="text1"/>
                <w:kern w:val="0"/>
                <w:sz w:val="21"/>
                <w:szCs w:val="21"/>
                <w:highlight w:val="none"/>
                <w:u w:val="none"/>
                <w:lang w:val="en-US" w:eastAsia="zh-CN" w:bidi="ar"/>
                <w14:textFill>
                  <w14:solidFill>
                    <w14:schemeClr w14:val="tx1"/>
                  </w14:solidFill>
                </w14:textFill>
              </w:rPr>
              <w:t>建筑面积（㎡）</w:t>
            </w:r>
          </w:p>
        </w:tc>
      </w:tr>
      <w:tr w14:paraId="6768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noWrap w:val="0"/>
            <w:vAlign w:val="center"/>
          </w:tcPr>
          <w:p w14:paraId="261DD1D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1</w:t>
            </w:r>
          </w:p>
        </w:tc>
        <w:tc>
          <w:tcPr>
            <w:tcW w:w="3068" w:type="dxa"/>
            <w:noWrap w:val="0"/>
            <w:vAlign w:val="center"/>
          </w:tcPr>
          <w:p w14:paraId="0B114E9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钦北大道北区政府人和路口</w:t>
            </w:r>
          </w:p>
        </w:tc>
        <w:tc>
          <w:tcPr>
            <w:tcW w:w="2478" w:type="dxa"/>
            <w:noWrap w:val="0"/>
            <w:vAlign w:val="center"/>
          </w:tcPr>
          <w:p w14:paraId="2479042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二类</w:t>
            </w:r>
          </w:p>
        </w:tc>
        <w:tc>
          <w:tcPr>
            <w:tcW w:w="2478" w:type="dxa"/>
            <w:noWrap w:val="0"/>
            <w:vAlign w:val="center"/>
          </w:tcPr>
          <w:p w14:paraId="4586956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70</w:t>
            </w:r>
          </w:p>
        </w:tc>
      </w:tr>
      <w:tr w14:paraId="460CF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noWrap w:val="0"/>
            <w:vAlign w:val="center"/>
          </w:tcPr>
          <w:p w14:paraId="795C10A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2</w:t>
            </w:r>
          </w:p>
        </w:tc>
        <w:tc>
          <w:tcPr>
            <w:tcW w:w="3068" w:type="dxa"/>
            <w:noWrap w:val="0"/>
            <w:vAlign w:val="center"/>
          </w:tcPr>
          <w:p w14:paraId="266C2CD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钦州湾北大道</w:t>
            </w: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与西环交汇处</w:t>
            </w:r>
          </w:p>
        </w:tc>
        <w:tc>
          <w:tcPr>
            <w:tcW w:w="2478" w:type="dxa"/>
            <w:noWrap w:val="0"/>
            <w:vAlign w:val="center"/>
          </w:tcPr>
          <w:p w14:paraId="7588E2B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二类</w:t>
            </w:r>
          </w:p>
        </w:tc>
        <w:tc>
          <w:tcPr>
            <w:tcW w:w="2478" w:type="dxa"/>
            <w:noWrap w:val="0"/>
            <w:vAlign w:val="center"/>
          </w:tcPr>
          <w:p w14:paraId="6088135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78</w:t>
            </w:r>
          </w:p>
        </w:tc>
      </w:tr>
      <w:tr w14:paraId="4519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noWrap w:val="0"/>
            <w:vAlign w:val="center"/>
          </w:tcPr>
          <w:p w14:paraId="16CF52C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3</w:t>
            </w:r>
          </w:p>
        </w:tc>
        <w:tc>
          <w:tcPr>
            <w:tcW w:w="3068" w:type="dxa"/>
            <w:noWrap w:val="0"/>
            <w:vAlign w:val="center"/>
          </w:tcPr>
          <w:p w14:paraId="13DE3B7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金华路坭桥农贸市场旁</w:t>
            </w:r>
          </w:p>
        </w:tc>
        <w:tc>
          <w:tcPr>
            <w:tcW w:w="2478" w:type="dxa"/>
            <w:noWrap w:val="0"/>
            <w:vAlign w:val="center"/>
          </w:tcPr>
          <w:p w14:paraId="5B0DB8A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二类</w:t>
            </w:r>
          </w:p>
        </w:tc>
        <w:tc>
          <w:tcPr>
            <w:tcW w:w="2478" w:type="dxa"/>
            <w:noWrap w:val="0"/>
            <w:vAlign w:val="center"/>
          </w:tcPr>
          <w:p w14:paraId="4B485B3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104</w:t>
            </w:r>
          </w:p>
        </w:tc>
      </w:tr>
      <w:tr w14:paraId="7F44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noWrap w:val="0"/>
            <w:vAlign w:val="center"/>
          </w:tcPr>
          <w:p w14:paraId="31F0692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4</w:t>
            </w:r>
          </w:p>
        </w:tc>
        <w:tc>
          <w:tcPr>
            <w:tcW w:w="3068" w:type="dxa"/>
            <w:noWrap w:val="0"/>
            <w:vAlign w:val="center"/>
          </w:tcPr>
          <w:p w14:paraId="4B2FA1A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金华路警察学校对面</w:t>
            </w:r>
          </w:p>
        </w:tc>
        <w:tc>
          <w:tcPr>
            <w:tcW w:w="2478" w:type="dxa"/>
            <w:noWrap w:val="0"/>
            <w:vAlign w:val="center"/>
          </w:tcPr>
          <w:p w14:paraId="530374F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二类</w:t>
            </w:r>
          </w:p>
        </w:tc>
        <w:tc>
          <w:tcPr>
            <w:tcW w:w="2478" w:type="dxa"/>
            <w:noWrap w:val="0"/>
            <w:vAlign w:val="center"/>
          </w:tcPr>
          <w:p w14:paraId="1BD0D90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80</w:t>
            </w:r>
          </w:p>
        </w:tc>
      </w:tr>
      <w:tr w14:paraId="377A0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noWrap w:val="0"/>
            <w:vAlign w:val="center"/>
          </w:tcPr>
          <w:p w14:paraId="4198BED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5</w:t>
            </w:r>
          </w:p>
        </w:tc>
        <w:tc>
          <w:tcPr>
            <w:tcW w:w="3068" w:type="dxa"/>
            <w:noWrap w:val="0"/>
            <w:vAlign w:val="center"/>
          </w:tcPr>
          <w:p w14:paraId="73D5594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北营路 </w:t>
            </w: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超越球馆旁</w:t>
            </w:r>
          </w:p>
        </w:tc>
        <w:tc>
          <w:tcPr>
            <w:tcW w:w="2478" w:type="dxa"/>
            <w:noWrap w:val="0"/>
            <w:vAlign w:val="center"/>
          </w:tcPr>
          <w:p w14:paraId="65F63A4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二类</w:t>
            </w:r>
          </w:p>
        </w:tc>
        <w:tc>
          <w:tcPr>
            <w:tcW w:w="2478" w:type="dxa"/>
            <w:noWrap w:val="0"/>
            <w:vAlign w:val="center"/>
          </w:tcPr>
          <w:p w14:paraId="6B7DF17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70</w:t>
            </w:r>
          </w:p>
        </w:tc>
      </w:tr>
      <w:tr w14:paraId="5838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noWrap w:val="0"/>
            <w:vAlign w:val="center"/>
          </w:tcPr>
          <w:p w14:paraId="6BF9333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6</w:t>
            </w:r>
          </w:p>
        </w:tc>
        <w:tc>
          <w:tcPr>
            <w:tcW w:w="3068" w:type="dxa"/>
            <w:noWrap w:val="0"/>
            <w:vAlign w:val="center"/>
          </w:tcPr>
          <w:p w14:paraId="2277D41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西环路火车西站</w:t>
            </w: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西南面</w:t>
            </w:r>
          </w:p>
        </w:tc>
        <w:tc>
          <w:tcPr>
            <w:tcW w:w="2478" w:type="dxa"/>
            <w:noWrap w:val="0"/>
            <w:vAlign w:val="center"/>
          </w:tcPr>
          <w:p w14:paraId="7C157FC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二类</w:t>
            </w:r>
          </w:p>
        </w:tc>
        <w:tc>
          <w:tcPr>
            <w:tcW w:w="2478" w:type="dxa"/>
            <w:noWrap w:val="0"/>
            <w:vAlign w:val="center"/>
          </w:tcPr>
          <w:p w14:paraId="31F1015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68</w:t>
            </w:r>
          </w:p>
        </w:tc>
      </w:tr>
      <w:tr w14:paraId="64B1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noWrap w:val="0"/>
            <w:vAlign w:val="center"/>
          </w:tcPr>
          <w:p w14:paraId="5A8EDFB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7</w:t>
            </w:r>
          </w:p>
        </w:tc>
        <w:tc>
          <w:tcPr>
            <w:tcW w:w="3068" w:type="dxa"/>
            <w:noWrap w:val="0"/>
            <w:vAlign w:val="center"/>
          </w:tcPr>
          <w:p w14:paraId="466DD76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永福西大街二桥西南面</w:t>
            </w:r>
          </w:p>
        </w:tc>
        <w:tc>
          <w:tcPr>
            <w:tcW w:w="2478" w:type="dxa"/>
            <w:noWrap w:val="0"/>
            <w:vAlign w:val="center"/>
          </w:tcPr>
          <w:p w14:paraId="6F7A0E3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二类</w:t>
            </w:r>
          </w:p>
        </w:tc>
        <w:tc>
          <w:tcPr>
            <w:tcW w:w="2478" w:type="dxa"/>
            <w:noWrap w:val="0"/>
            <w:vAlign w:val="center"/>
          </w:tcPr>
          <w:p w14:paraId="1E10AE3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73</w:t>
            </w:r>
          </w:p>
        </w:tc>
      </w:tr>
      <w:tr w14:paraId="2279C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noWrap w:val="0"/>
            <w:vAlign w:val="center"/>
          </w:tcPr>
          <w:p w14:paraId="1A1E2E7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8</w:t>
            </w:r>
          </w:p>
        </w:tc>
        <w:tc>
          <w:tcPr>
            <w:tcW w:w="3068" w:type="dxa"/>
            <w:noWrap w:val="0"/>
            <w:vAlign w:val="center"/>
          </w:tcPr>
          <w:p w14:paraId="74CE3D4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家兴苑三区东南面</w:t>
            </w:r>
          </w:p>
        </w:tc>
        <w:tc>
          <w:tcPr>
            <w:tcW w:w="2478" w:type="dxa"/>
            <w:noWrap w:val="0"/>
            <w:vAlign w:val="center"/>
          </w:tcPr>
          <w:p w14:paraId="1828AF6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二类</w:t>
            </w:r>
          </w:p>
        </w:tc>
        <w:tc>
          <w:tcPr>
            <w:tcW w:w="2478" w:type="dxa"/>
            <w:noWrap w:val="0"/>
            <w:vAlign w:val="center"/>
          </w:tcPr>
          <w:p w14:paraId="4C454AE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72</w:t>
            </w:r>
          </w:p>
        </w:tc>
      </w:tr>
      <w:tr w14:paraId="2D4E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12" w:type="dxa"/>
            <w:gridSpan w:val="4"/>
            <w:vMerge w:val="restart"/>
            <w:noWrap/>
            <w:vAlign w:val="center"/>
          </w:tcPr>
          <w:p w14:paraId="62542C3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钦南区公厕基本信息表</w:t>
            </w:r>
          </w:p>
        </w:tc>
      </w:tr>
      <w:tr w14:paraId="13E3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12" w:type="dxa"/>
            <w:gridSpan w:val="4"/>
            <w:vMerge w:val="continue"/>
            <w:noWrap/>
            <w:vAlign w:val="center"/>
          </w:tcPr>
          <w:p w14:paraId="1120253C">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815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812" w:type="dxa"/>
            <w:gridSpan w:val="4"/>
            <w:vMerge w:val="continue"/>
            <w:noWrap/>
            <w:vAlign w:val="center"/>
          </w:tcPr>
          <w:p w14:paraId="2E012B78">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5B81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noWrap w:val="0"/>
            <w:vAlign w:val="center"/>
          </w:tcPr>
          <w:p w14:paraId="18B9A8F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序号</w:t>
            </w:r>
          </w:p>
        </w:tc>
        <w:tc>
          <w:tcPr>
            <w:tcW w:w="3068" w:type="dxa"/>
            <w:noWrap/>
            <w:vAlign w:val="center"/>
          </w:tcPr>
          <w:p w14:paraId="0C592D2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公厕位置</w:t>
            </w:r>
          </w:p>
        </w:tc>
        <w:tc>
          <w:tcPr>
            <w:tcW w:w="2478" w:type="dxa"/>
            <w:noWrap w:val="0"/>
            <w:vAlign w:val="center"/>
          </w:tcPr>
          <w:p w14:paraId="03C6316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公厕标准（几类）</w:t>
            </w:r>
          </w:p>
        </w:tc>
        <w:tc>
          <w:tcPr>
            <w:tcW w:w="2478" w:type="dxa"/>
            <w:noWrap w:val="0"/>
            <w:vAlign w:val="center"/>
          </w:tcPr>
          <w:p w14:paraId="7F3A855B">
            <w:pPr>
              <w:keepNext w:val="0"/>
              <w:keepLines w:val="0"/>
              <w:widowControl/>
              <w:suppressLineNumbers w:val="0"/>
              <w:jc w:val="center"/>
              <w:textAlignment w:val="cente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snapToGrid w:val="0"/>
                <w:color w:val="000000" w:themeColor="text1"/>
                <w:kern w:val="0"/>
                <w:sz w:val="21"/>
                <w:szCs w:val="21"/>
                <w:highlight w:val="none"/>
                <w:u w:val="none"/>
                <w:lang w:val="en-US" w:eastAsia="zh-CN" w:bidi="ar"/>
                <w14:textFill>
                  <w14:solidFill>
                    <w14:schemeClr w14:val="tx1"/>
                  </w14:solidFill>
                </w14:textFill>
              </w:rPr>
              <w:t>建筑面积（㎡）</w:t>
            </w:r>
          </w:p>
        </w:tc>
      </w:tr>
      <w:tr w14:paraId="676F4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shd w:val="clear" w:color="auto" w:fill="auto"/>
            <w:noWrap w:val="0"/>
            <w:vAlign w:val="center"/>
          </w:tcPr>
          <w:p w14:paraId="30B06E2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1</w:t>
            </w:r>
          </w:p>
        </w:tc>
        <w:tc>
          <w:tcPr>
            <w:tcW w:w="3068" w:type="dxa"/>
            <w:shd w:val="clear" w:color="auto" w:fill="auto"/>
            <w:noWrap w:val="0"/>
            <w:vAlign w:val="center"/>
          </w:tcPr>
          <w:p w14:paraId="1E96AEE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永福广场公厕</w:t>
            </w:r>
          </w:p>
        </w:tc>
        <w:tc>
          <w:tcPr>
            <w:tcW w:w="2478" w:type="dxa"/>
            <w:shd w:val="clear" w:color="auto" w:fill="FFFFFF"/>
            <w:noWrap/>
            <w:vAlign w:val="center"/>
          </w:tcPr>
          <w:p w14:paraId="7AD2554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二类</w:t>
            </w:r>
          </w:p>
        </w:tc>
        <w:tc>
          <w:tcPr>
            <w:tcW w:w="2478" w:type="dxa"/>
            <w:shd w:val="clear" w:color="auto" w:fill="FFFFFF"/>
            <w:noWrap/>
            <w:vAlign w:val="center"/>
          </w:tcPr>
          <w:p w14:paraId="20A3191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80</w:t>
            </w:r>
          </w:p>
        </w:tc>
      </w:tr>
      <w:tr w14:paraId="2DDEB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shd w:val="clear" w:color="auto" w:fill="auto"/>
            <w:noWrap w:val="0"/>
            <w:vAlign w:val="center"/>
          </w:tcPr>
          <w:p w14:paraId="7E355D1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2</w:t>
            </w:r>
          </w:p>
        </w:tc>
        <w:tc>
          <w:tcPr>
            <w:tcW w:w="3068" w:type="dxa"/>
            <w:shd w:val="clear" w:color="auto" w:fill="auto"/>
            <w:noWrap w:val="0"/>
            <w:vAlign w:val="center"/>
          </w:tcPr>
          <w:p w14:paraId="6AFB7DA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南珠西大街公厕</w:t>
            </w:r>
          </w:p>
        </w:tc>
        <w:tc>
          <w:tcPr>
            <w:tcW w:w="2478" w:type="dxa"/>
            <w:shd w:val="clear" w:color="auto" w:fill="FFFFFF"/>
            <w:noWrap/>
            <w:vAlign w:val="center"/>
          </w:tcPr>
          <w:p w14:paraId="6D8B9CB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二类</w:t>
            </w:r>
          </w:p>
        </w:tc>
        <w:tc>
          <w:tcPr>
            <w:tcW w:w="2478" w:type="dxa"/>
            <w:shd w:val="clear" w:color="auto" w:fill="FFFFFF"/>
            <w:noWrap/>
            <w:vAlign w:val="center"/>
          </w:tcPr>
          <w:p w14:paraId="2AF8CA8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46</w:t>
            </w:r>
          </w:p>
        </w:tc>
      </w:tr>
      <w:tr w14:paraId="1E417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shd w:val="clear" w:color="auto" w:fill="auto"/>
            <w:noWrap w:val="0"/>
            <w:vAlign w:val="center"/>
          </w:tcPr>
          <w:p w14:paraId="73BD2E1F">
            <w:pPr>
              <w:keepNext w:val="0"/>
              <w:keepLines w:val="0"/>
              <w:widowControl/>
              <w:suppressLineNumbers w:val="0"/>
              <w:jc w:val="center"/>
              <w:textAlignment w:val="center"/>
              <w:rPr>
                <w:rFonts w:hint="default"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3</w:t>
            </w:r>
          </w:p>
        </w:tc>
        <w:tc>
          <w:tcPr>
            <w:tcW w:w="3068" w:type="dxa"/>
            <w:shd w:val="clear" w:color="auto" w:fill="auto"/>
            <w:noWrap w:val="0"/>
            <w:vAlign w:val="center"/>
          </w:tcPr>
          <w:p w14:paraId="077441B7">
            <w:pPr>
              <w:keepNext w:val="0"/>
              <w:keepLines w:val="0"/>
              <w:widowControl/>
              <w:suppressLineNumbers w:val="0"/>
              <w:jc w:val="center"/>
              <w:textAlignment w:val="cente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高峰公厕</w:t>
            </w:r>
          </w:p>
        </w:tc>
        <w:tc>
          <w:tcPr>
            <w:tcW w:w="2478" w:type="dxa"/>
            <w:shd w:val="clear" w:color="auto" w:fill="FFFFFF"/>
            <w:noWrap/>
            <w:vAlign w:val="center"/>
          </w:tcPr>
          <w:p w14:paraId="75F41833">
            <w:pPr>
              <w:keepNext w:val="0"/>
              <w:keepLines w:val="0"/>
              <w:widowControl/>
              <w:suppressLineNumbers w:val="0"/>
              <w:jc w:val="center"/>
              <w:textAlignment w:val="cente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二类</w:t>
            </w:r>
          </w:p>
        </w:tc>
        <w:tc>
          <w:tcPr>
            <w:tcW w:w="2478" w:type="dxa"/>
            <w:shd w:val="clear" w:color="auto" w:fill="FFFFFF"/>
            <w:noWrap/>
            <w:vAlign w:val="center"/>
          </w:tcPr>
          <w:p w14:paraId="59379B3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58.9</w:t>
            </w:r>
          </w:p>
        </w:tc>
      </w:tr>
      <w:tr w14:paraId="0EE1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shd w:val="clear" w:color="auto" w:fill="auto"/>
            <w:noWrap w:val="0"/>
            <w:vAlign w:val="center"/>
          </w:tcPr>
          <w:p w14:paraId="4B98DE63">
            <w:pPr>
              <w:keepNext w:val="0"/>
              <w:keepLines w:val="0"/>
              <w:widowControl/>
              <w:suppressLineNumbers w:val="0"/>
              <w:jc w:val="center"/>
              <w:textAlignment w:val="center"/>
              <w:rPr>
                <w:rFonts w:hint="default"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4</w:t>
            </w:r>
          </w:p>
        </w:tc>
        <w:tc>
          <w:tcPr>
            <w:tcW w:w="3068" w:type="dxa"/>
            <w:shd w:val="clear" w:color="auto" w:fill="auto"/>
            <w:noWrap w:val="0"/>
            <w:vAlign w:val="center"/>
          </w:tcPr>
          <w:p w14:paraId="113C0601">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羽毛厂公厕</w:t>
            </w:r>
          </w:p>
        </w:tc>
        <w:tc>
          <w:tcPr>
            <w:tcW w:w="2478" w:type="dxa"/>
            <w:shd w:val="clear" w:color="auto" w:fill="FFFFFF"/>
            <w:noWrap/>
            <w:vAlign w:val="center"/>
          </w:tcPr>
          <w:p w14:paraId="2E8DE83C">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二类</w:t>
            </w:r>
          </w:p>
        </w:tc>
        <w:tc>
          <w:tcPr>
            <w:tcW w:w="2478" w:type="dxa"/>
            <w:shd w:val="clear" w:color="auto" w:fill="FFFFFF"/>
            <w:noWrap/>
            <w:vAlign w:val="center"/>
          </w:tcPr>
          <w:p w14:paraId="0AC7853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43.2</w:t>
            </w:r>
          </w:p>
        </w:tc>
      </w:tr>
      <w:tr w14:paraId="0A2F3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shd w:val="clear" w:color="auto" w:fill="auto"/>
            <w:noWrap w:val="0"/>
            <w:vAlign w:val="center"/>
          </w:tcPr>
          <w:p w14:paraId="7DFA76F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5</w:t>
            </w:r>
          </w:p>
        </w:tc>
        <w:tc>
          <w:tcPr>
            <w:tcW w:w="3068" w:type="dxa"/>
            <w:shd w:val="clear" w:color="auto" w:fill="auto"/>
            <w:noWrap w:val="0"/>
            <w:vAlign w:val="center"/>
          </w:tcPr>
          <w:p w14:paraId="2F869A0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吴屋园公厕</w:t>
            </w:r>
          </w:p>
        </w:tc>
        <w:tc>
          <w:tcPr>
            <w:tcW w:w="2478" w:type="dxa"/>
            <w:shd w:val="clear" w:color="auto" w:fill="FFFFFF"/>
            <w:noWrap/>
            <w:vAlign w:val="center"/>
          </w:tcPr>
          <w:p w14:paraId="070A3CF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二类</w:t>
            </w:r>
          </w:p>
        </w:tc>
        <w:tc>
          <w:tcPr>
            <w:tcW w:w="2478" w:type="dxa"/>
            <w:shd w:val="clear" w:color="auto" w:fill="FFFFFF"/>
            <w:noWrap/>
            <w:vAlign w:val="center"/>
          </w:tcPr>
          <w:p w14:paraId="0989419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130</w:t>
            </w:r>
          </w:p>
        </w:tc>
      </w:tr>
      <w:tr w14:paraId="09FC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shd w:val="clear" w:color="auto" w:fill="auto"/>
            <w:noWrap w:val="0"/>
            <w:vAlign w:val="center"/>
          </w:tcPr>
          <w:p w14:paraId="1BD227D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6</w:t>
            </w:r>
          </w:p>
        </w:tc>
        <w:tc>
          <w:tcPr>
            <w:tcW w:w="3068" w:type="dxa"/>
            <w:shd w:val="clear" w:color="auto" w:fill="auto"/>
            <w:noWrap w:val="0"/>
            <w:vAlign w:val="center"/>
          </w:tcPr>
          <w:p w14:paraId="495B103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旧车站公厕</w:t>
            </w:r>
          </w:p>
        </w:tc>
        <w:tc>
          <w:tcPr>
            <w:tcW w:w="2478" w:type="dxa"/>
            <w:shd w:val="clear" w:color="auto" w:fill="FFFFFF"/>
            <w:noWrap/>
            <w:vAlign w:val="center"/>
          </w:tcPr>
          <w:p w14:paraId="6962870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二类</w:t>
            </w:r>
          </w:p>
        </w:tc>
        <w:tc>
          <w:tcPr>
            <w:tcW w:w="2478" w:type="dxa"/>
            <w:shd w:val="clear" w:color="auto" w:fill="FFFFFF"/>
            <w:noWrap/>
            <w:vAlign w:val="center"/>
          </w:tcPr>
          <w:p w14:paraId="421F760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148.4</w:t>
            </w:r>
          </w:p>
        </w:tc>
      </w:tr>
      <w:tr w14:paraId="3054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shd w:val="clear" w:color="auto" w:fill="auto"/>
            <w:noWrap w:val="0"/>
            <w:vAlign w:val="center"/>
          </w:tcPr>
          <w:p w14:paraId="52C6B6D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7</w:t>
            </w:r>
          </w:p>
        </w:tc>
        <w:tc>
          <w:tcPr>
            <w:tcW w:w="3068" w:type="dxa"/>
            <w:shd w:val="clear" w:color="auto" w:fill="auto"/>
            <w:noWrap w:val="0"/>
            <w:vAlign w:val="center"/>
          </w:tcPr>
          <w:p w14:paraId="3C82509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酱料厂公厕</w:t>
            </w:r>
          </w:p>
        </w:tc>
        <w:tc>
          <w:tcPr>
            <w:tcW w:w="2478" w:type="dxa"/>
            <w:shd w:val="clear" w:color="auto" w:fill="FFFFFF"/>
            <w:noWrap/>
            <w:vAlign w:val="center"/>
          </w:tcPr>
          <w:p w14:paraId="003FAF8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二类</w:t>
            </w:r>
          </w:p>
        </w:tc>
        <w:tc>
          <w:tcPr>
            <w:tcW w:w="2478" w:type="dxa"/>
            <w:shd w:val="clear" w:color="auto" w:fill="FFFFFF"/>
            <w:noWrap/>
            <w:vAlign w:val="center"/>
          </w:tcPr>
          <w:p w14:paraId="38CEB69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40.5</w:t>
            </w:r>
          </w:p>
        </w:tc>
      </w:tr>
      <w:tr w14:paraId="2C80C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shd w:val="clear" w:color="auto" w:fill="auto"/>
            <w:noWrap w:val="0"/>
            <w:vAlign w:val="center"/>
          </w:tcPr>
          <w:p w14:paraId="09FB097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8</w:t>
            </w:r>
          </w:p>
        </w:tc>
        <w:tc>
          <w:tcPr>
            <w:tcW w:w="3068" w:type="dxa"/>
            <w:shd w:val="clear" w:color="auto" w:fill="auto"/>
            <w:noWrap w:val="0"/>
            <w:vAlign w:val="center"/>
          </w:tcPr>
          <w:p w14:paraId="35F86BD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南珠东大街公厕</w:t>
            </w:r>
          </w:p>
        </w:tc>
        <w:tc>
          <w:tcPr>
            <w:tcW w:w="2478" w:type="dxa"/>
            <w:shd w:val="clear" w:color="auto" w:fill="FFFFFF"/>
            <w:noWrap/>
            <w:vAlign w:val="center"/>
          </w:tcPr>
          <w:p w14:paraId="047F61F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二类</w:t>
            </w:r>
          </w:p>
        </w:tc>
        <w:tc>
          <w:tcPr>
            <w:tcW w:w="2478" w:type="dxa"/>
            <w:shd w:val="clear" w:color="auto" w:fill="FFFFFF"/>
            <w:noWrap/>
            <w:vAlign w:val="center"/>
          </w:tcPr>
          <w:p w14:paraId="52E8C4B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63</w:t>
            </w:r>
          </w:p>
        </w:tc>
      </w:tr>
      <w:tr w14:paraId="5F17A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shd w:val="clear" w:color="auto" w:fill="auto"/>
            <w:noWrap w:val="0"/>
            <w:vAlign w:val="center"/>
          </w:tcPr>
          <w:p w14:paraId="7729D75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9</w:t>
            </w:r>
          </w:p>
        </w:tc>
        <w:tc>
          <w:tcPr>
            <w:tcW w:w="3068" w:type="dxa"/>
            <w:shd w:val="clear" w:color="auto" w:fill="auto"/>
            <w:noWrap w:val="0"/>
            <w:vAlign w:val="center"/>
          </w:tcPr>
          <w:p w14:paraId="6EBA754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菜坡楼公厕</w:t>
            </w:r>
          </w:p>
        </w:tc>
        <w:tc>
          <w:tcPr>
            <w:tcW w:w="2478" w:type="dxa"/>
            <w:shd w:val="clear" w:color="auto" w:fill="FFFFFF"/>
            <w:noWrap/>
            <w:vAlign w:val="center"/>
          </w:tcPr>
          <w:p w14:paraId="6FAE0B8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二类</w:t>
            </w:r>
          </w:p>
        </w:tc>
        <w:tc>
          <w:tcPr>
            <w:tcW w:w="2478" w:type="dxa"/>
            <w:shd w:val="clear" w:color="auto" w:fill="FFFFFF"/>
            <w:noWrap/>
            <w:vAlign w:val="center"/>
          </w:tcPr>
          <w:p w14:paraId="081B5F6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53</w:t>
            </w:r>
          </w:p>
        </w:tc>
      </w:tr>
      <w:tr w14:paraId="324F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shd w:val="clear" w:color="auto" w:fill="auto"/>
            <w:noWrap w:val="0"/>
            <w:vAlign w:val="center"/>
          </w:tcPr>
          <w:p w14:paraId="2BBF9F64">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10</w:t>
            </w:r>
          </w:p>
        </w:tc>
        <w:tc>
          <w:tcPr>
            <w:tcW w:w="3068" w:type="dxa"/>
            <w:shd w:val="clear" w:color="auto" w:fill="auto"/>
            <w:noWrap w:val="0"/>
            <w:vAlign w:val="center"/>
          </w:tcPr>
          <w:p w14:paraId="20B4B14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进步巷公厕</w:t>
            </w:r>
          </w:p>
        </w:tc>
        <w:tc>
          <w:tcPr>
            <w:tcW w:w="2478" w:type="dxa"/>
            <w:shd w:val="clear" w:color="auto" w:fill="FFFFFF"/>
            <w:noWrap/>
            <w:vAlign w:val="center"/>
          </w:tcPr>
          <w:p w14:paraId="0AA0CB1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二类</w:t>
            </w:r>
          </w:p>
        </w:tc>
        <w:tc>
          <w:tcPr>
            <w:tcW w:w="2478" w:type="dxa"/>
            <w:shd w:val="clear" w:color="auto" w:fill="FFFFFF"/>
            <w:noWrap/>
            <w:vAlign w:val="center"/>
          </w:tcPr>
          <w:p w14:paraId="1D7C376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44.5</w:t>
            </w:r>
          </w:p>
        </w:tc>
      </w:tr>
      <w:tr w14:paraId="64733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shd w:val="clear" w:color="auto" w:fill="auto"/>
            <w:noWrap w:val="0"/>
            <w:vAlign w:val="center"/>
          </w:tcPr>
          <w:p w14:paraId="1712FCCF">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11</w:t>
            </w:r>
          </w:p>
        </w:tc>
        <w:tc>
          <w:tcPr>
            <w:tcW w:w="3068" w:type="dxa"/>
            <w:shd w:val="clear" w:color="auto" w:fill="auto"/>
            <w:noWrap w:val="0"/>
            <w:vAlign w:val="center"/>
          </w:tcPr>
          <w:p w14:paraId="01FA1E0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地藏庙公厕</w:t>
            </w:r>
          </w:p>
        </w:tc>
        <w:tc>
          <w:tcPr>
            <w:tcW w:w="2478" w:type="dxa"/>
            <w:shd w:val="clear" w:color="auto" w:fill="FFFFFF"/>
            <w:noWrap/>
            <w:vAlign w:val="center"/>
          </w:tcPr>
          <w:p w14:paraId="2C01512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二类</w:t>
            </w:r>
          </w:p>
        </w:tc>
        <w:tc>
          <w:tcPr>
            <w:tcW w:w="2478" w:type="dxa"/>
            <w:shd w:val="clear" w:color="auto" w:fill="FFFFFF"/>
            <w:noWrap/>
            <w:vAlign w:val="center"/>
          </w:tcPr>
          <w:p w14:paraId="1085D5A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36.5</w:t>
            </w:r>
          </w:p>
        </w:tc>
      </w:tr>
      <w:tr w14:paraId="2F33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shd w:val="clear" w:color="auto" w:fill="auto"/>
            <w:noWrap w:val="0"/>
            <w:vAlign w:val="center"/>
          </w:tcPr>
          <w:p w14:paraId="5B8E7688">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12</w:t>
            </w:r>
          </w:p>
        </w:tc>
        <w:tc>
          <w:tcPr>
            <w:tcW w:w="3068" w:type="dxa"/>
            <w:shd w:val="clear" w:color="auto" w:fill="auto"/>
            <w:noWrap w:val="0"/>
            <w:vAlign w:val="center"/>
          </w:tcPr>
          <w:p w14:paraId="01A2BF2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城内街公厕</w:t>
            </w:r>
          </w:p>
        </w:tc>
        <w:tc>
          <w:tcPr>
            <w:tcW w:w="2478" w:type="dxa"/>
            <w:shd w:val="clear" w:color="auto" w:fill="FFFFFF"/>
            <w:noWrap/>
            <w:vAlign w:val="center"/>
          </w:tcPr>
          <w:p w14:paraId="5B48D2B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二类</w:t>
            </w:r>
          </w:p>
        </w:tc>
        <w:tc>
          <w:tcPr>
            <w:tcW w:w="2478" w:type="dxa"/>
            <w:shd w:val="clear" w:color="auto" w:fill="FFFFFF"/>
            <w:noWrap/>
            <w:vAlign w:val="center"/>
          </w:tcPr>
          <w:p w14:paraId="3CB19F0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51.1</w:t>
            </w:r>
          </w:p>
        </w:tc>
      </w:tr>
      <w:tr w14:paraId="1795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shd w:val="clear" w:color="auto" w:fill="auto"/>
            <w:noWrap w:val="0"/>
            <w:vAlign w:val="center"/>
          </w:tcPr>
          <w:p w14:paraId="32A8E6CA">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13</w:t>
            </w:r>
          </w:p>
        </w:tc>
        <w:tc>
          <w:tcPr>
            <w:tcW w:w="3068" w:type="dxa"/>
            <w:shd w:val="clear" w:color="auto" w:fill="auto"/>
            <w:noWrap w:val="0"/>
            <w:vAlign w:val="center"/>
          </w:tcPr>
          <w:p w14:paraId="466A4DB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打铁街公厕</w:t>
            </w:r>
          </w:p>
        </w:tc>
        <w:tc>
          <w:tcPr>
            <w:tcW w:w="2478" w:type="dxa"/>
            <w:shd w:val="clear" w:color="auto" w:fill="FFFFFF"/>
            <w:noWrap/>
            <w:vAlign w:val="center"/>
          </w:tcPr>
          <w:p w14:paraId="4E7E442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二类</w:t>
            </w:r>
          </w:p>
        </w:tc>
        <w:tc>
          <w:tcPr>
            <w:tcW w:w="2478" w:type="dxa"/>
            <w:shd w:val="clear" w:color="auto" w:fill="FFFFFF"/>
            <w:noWrap/>
            <w:vAlign w:val="center"/>
          </w:tcPr>
          <w:p w14:paraId="49BF243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41.1</w:t>
            </w:r>
          </w:p>
        </w:tc>
      </w:tr>
      <w:tr w14:paraId="02EC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shd w:val="clear" w:color="auto" w:fill="auto"/>
            <w:noWrap w:val="0"/>
            <w:vAlign w:val="center"/>
          </w:tcPr>
          <w:p w14:paraId="6705BC89">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14</w:t>
            </w:r>
          </w:p>
        </w:tc>
        <w:tc>
          <w:tcPr>
            <w:tcW w:w="3068" w:type="dxa"/>
            <w:shd w:val="clear" w:color="auto" w:fill="auto"/>
            <w:noWrap w:val="0"/>
            <w:vAlign w:val="center"/>
          </w:tcPr>
          <w:p w14:paraId="145F5E1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沙园市场公厕</w:t>
            </w:r>
          </w:p>
        </w:tc>
        <w:tc>
          <w:tcPr>
            <w:tcW w:w="2478" w:type="dxa"/>
            <w:shd w:val="clear" w:color="auto" w:fill="FFFFFF"/>
            <w:noWrap/>
            <w:vAlign w:val="center"/>
          </w:tcPr>
          <w:p w14:paraId="496E672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二类</w:t>
            </w:r>
          </w:p>
        </w:tc>
        <w:tc>
          <w:tcPr>
            <w:tcW w:w="2478" w:type="dxa"/>
            <w:shd w:val="clear" w:color="auto" w:fill="FFFFFF"/>
            <w:noWrap/>
            <w:vAlign w:val="center"/>
          </w:tcPr>
          <w:p w14:paraId="39C8F75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84</w:t>
            </w:r>
          </w:p>
        </w:tc>
      </w:tr>
      <w:tr w14:paraId="288D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shd w:val="clear" w:color="auto" w:fill="auto"/>
            <w:noWrap w:val="0"/>
            <w:vAlign w:val="center"/>
          </w:tcPr>
          <w:p w14:paraId="0B0CCA96">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15</w:t>
            </w:r>
          </w:p>
        </w:tc>
        <w:tc>
          <w:tcPr>
            <w:tcW w:w="3068" w:type="dxa"/>
            <w:shd w:val="clear" w:color="auto" w:fill="auto"/>
            <w:noWrap w:val="0"/>
            <w:vAlign w:val="center"/>
          </w:tcPr>
          <w:p w14:paraId="202C2C4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原环卫站公厕</w:t>
            </w:r>
          </w:p>
        </w:tc>
        <w:tc>
          <w:tcPr>
            <w:tcW w:w="2478" w:type="dxa"/>
            <w:shd w:val="clear" w:color="auto" w:fill="FFFFFF"/>
            <w:noWrap/>
            <w:vAlign w:val="center"/>
          </w:tcPr>
          <w:p w14:paraId="2FD0205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二类</w:t>
            </w:r>
          </w:p>
        </w:tc>
        <w:tc>
          <w:tcPr>
            <w:tcW w:w="2478" w:type="dxa"/>
            <w:shd w:val="clear" w:color="auto" w:fill="FFFFFF"/>
            <w:noWrap/>
            <w:vAlign w:val="center"/>
          </w:tcPr>
          <w:p w14:paraId="3063D8C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70.4</w:t>
            </w:r>
          </w:p>
        </w:tc>
      </w:tr>
      <w:tr w14:paraId="7CCDC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shd w:val="clear" w:color="auto" w:fill="auto"/>
            <w:noWrap w:val="0"/>
            <w:vAlign w:val="center"/>
          </w:tcPr>
          <w:p w14:paraId="7FEE6046">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16</w:t>
            </w:r>
          </w:p>
        </w:tc>
        <w:tc>
          <w:tcPr>
            <w:tcW w:w="3068" w:type="dxa"/>
            <w:shd w:val="clear" w:color="auto" w:fill="auto"/>
            <w:noWrap w:val="0"/>
            <w:vAlign w:val="center"/>
          </w:tcPr>
          <w:p w14:paraId="5F46664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沙尾街公厕</w:t>
            </w:r>
          </w:p>
        </w:tc>
        <w:tc>
          <w:tcPr>
            <w:tcW w:w="2478" w:type="dxa"/>
            <w:shd w:val="clear" w:color="auto" w:fill="FFFFFF"/>
            <w:noWrap/>
            <w:vAlign w:val="center"/>
          </w:tcPr>
          <w:p w14:paraId="1C73FE1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二类</w:t>
            </w:r>
          </w:p>
        </w:tc>
        <w:tc>
          <w:tcPr>
            <w:tcW w:w="2478" w:type="dxa"/>
            <w:shd w:val="clear" w:color="auto" w:fill="FFFFFF"/>
            <w:noWrap/>
            <w:vAlign w:val="center"/>
          </w:tcPr>
          <w:p w14:paraId="6B4ABE7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70.4</w:t>
            </w:r>
          </w:p>
        </w:tc>
      </w:tr>
      <w:tr w14:paraId="0E11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shd w:val="clear" w:color="auto" w:fill="auto"/>
            <w:noWrap w:val="0"/>
            <w:vAlign w:val="center"/>
          </w:tcPr>
          <w:p w14:paraId="06D7191C">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17</w:t>
            </w:r>
          </w:p>
        </w:tc>
        <w:tc>
          <w:tcPr>
            <w:tcW w:w="3068" w:type="dxa"/>
            <w:shd w:val="clear" w:color="auto" w:fill="auto"/>
            <w:noWrap w:val="0"/>
            <w:vAlign w:val="center"/>
          </w:tcPr>
          <w:p w14:paraId="783147E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逴达市场公厕</w:t>
            </w:r>
          </w:p>
        </w:tc>
        <w:tc>
          <w:tcPr>
            <w:tcW w:w="2478" w:type="dxa"/>
            <w:shd w:val="clear" w:color="auto" w:fill="FFFFFF"/>
            <w:noWrap/>
            <w:vAlign w:val="center"/>
          </w:tcPr>
          <w:p w14:paraId="2018B77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二类</w:t>
            </w:r>
          </w:p>
        </w:tc>
        <w:tc>
          <w:tcPr>
            <w:tcW w:w="2478" w:type="dxa"/>
            <w:shd w:val="clear" w:color="auto" w:fill="FFFFFF"/>
            <w:noWrap/>
            <w:vAlign w:val="center"/>
          </w:tcPr>
          <w:p w14:paraId="441AE5F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80.64</w:t>
            </w:r>
          </w:p>
        </w:tc>
      </w:tr>
      <w:tr w14:paraId="21A7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shd w:val="clear" w:color="auto" w:fill="auto"/>
            <w:noWrap w:val="0"/>
            <w:vAlign w:val="center"/>
          </w:tcPr>
          <w:p w14:paraId="090DEE2A">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18</w:t>
            </w:r>
          </w:p>
        </w:tc>
        <w:tc>
          <w:tcPr>
            <w:tcW w:w="3068" w:type="dxa"/>
            <w:shd w:val="clear" w:color="auto" w:fill="auto"/>
            <w:noWrap w:val="0"/>
            <w:vAlign w:val="center"/>
          </w:tcPr>
          <w:p w14:paraId="03B5C28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二马路体育场公厕</w:t>
            </w:r>
          </w:p>
        </w:tc>
        <w:tc>
          <w:tcPr>
            <w:tcW w:w="2478" w:type="dxa"/>
            <w:shd w:val="clear" w:color="auto" w:fill="FFFFFF"/>
            <w:noWrap/>
            <w:vAlign w:val="center"/>
          </w:tcPr>
          <w:p w14:paraId="6C3FC2A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二类</w:t>
            </w:r>
          </w:p>
        </w:tc>
        <w:tc>
          <w:tcPr>
            <w:tcW w:w="2478" w:type="dxa"/>
            <w:shd w:val="clear" w:color="auto" w:fill="FFFFFF"/>
            <w:noWrap/>
            <w:vAlign w:val="center"/>
          </w:tcPr>
          <w:p w14:paraId="4B32921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77</w:t>
            </w:r>
          </w:p>
        </w:tc>
      </w:tr>
      <w:tr w14:paraId="4246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shd w:val="clear" w:color="auto" w:fill="auto"/>
            <w:noWrap w:val="0"/>
            <w:vAlign w:val="center"/>
          </w:tcPr>
          <w:p w14:paraId="7C07A0D7">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19</w:t>
            </w:r>
          </w:p>
        </w:tc>
        <w:tc>
          <w:tcPr>
            <w:tcW w:w="3068" w:type="dxa"/>
            <w:shd w:val="clear" w:color="auto" w:fill="auto"/>
            <w:noWrap w:val="0"/>
            <w:vAlign w:val="center"/>
          </w:tcPr>
          <w:p w14:paraId="75C49A4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家兴苑七区公厕</w:t>
            </w:r>
          </w:p>
        </w:tc>
        <w:tc>
          <w:tcPr>
            <w:tcW w:w="2478" w:type="dxa"/>
            <w:shd w:val="clear" w:color="auto" w:fill="FFFFFF"/>
            <w:noWrap/>
            <w:vAlign w:val="center"/>
          </w:tcPr>
          <w:p w14:paraId="7D3ACF4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二类</w:t>
            </w:r>
          </w:p>
        </w:tc>
        <w:tc>
          <w:tcPr>
            <w:tcW w:w="2478" w:type="dxa"/>
            <w:shd w:val="clear" w:color="auto" w:fill="FFFFFF"/>
            <w:noWrap/>
            <w:vAlign w:val="center"/>
          </w:tcPr>
          <w:p w14:paraId="73CDDCB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65</w:t>
            </w:r>
          </w:p>
        </w:tc>
      </w:tr>
      <w:tr w14:paraId="10B3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shd w:val="clear" w:color="auto" w:fill="auto"/>
            <w:noWrap w:val="0"/>
            <w:vAlign w:val="center"/>
          </w:tcPr>
          <w:p w14:paraId="73C1592A">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20</w:t>
            </w:r>
          </w:p>
        </w:tc>
        <w:tc>
          <w:tcPr>
            <w:tcW w:w="3068" w:type="dxa"/>
            <w:shd w:val="clear" w:color="auto" w:fill="auto"/>
            <w:noWrap w:val="0"/>
            <w:vAlign w:val="center"/>
          </w:tcPr>
          <w:p w14:paraId="2E2A6FD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高新区望州路公厕</w:t>
            </w:r>
          </w:p>
        </w:tc>
        <w:tc>
          <w:tcPr>
            <w:tcW w:w="2478" w:type="dxa"/>
            <w:shd w:val="clear" w:color="auto" w:fill="FFFFFF"/>
            <w:noWrap/>
            <w:vAlign w:val="center"/>
          </w:tcPr>
          <w:p w14:paraId="09E2155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二类</w:t>
            </w:r>
          </w:p>
        </w:tc>
        <w:tc>
          <w:tcPr>
            <w:tcW w:w="2478" w:type="dxa"/>
            <w:shd w:val="clear" w:color="auto" w:fill="FFFFFF"/>
            <w:noWrap/>
            <w:vAlign w:val="center"/>
          </w:tcPr>
          <w:p w14:paraId="73984BF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60</w:t>
            </w:r>
          </w:p>
        </w:tc>
      </w:tr>
      <w:tr w14:paraId="5674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shd w:val="clear" w:color="auto" w:fill="auto"/>
            <w:noWrap w:val="0"/>
            <w:vAlign w:val="center"/>
          </w:tcPr>
          <w:p w14:paraId="24E37D30">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21</w:t>
            </w:r>
          </w:p>
        </w:tc>
        <w:tc>
          <w:tcPr>
            <w:tcW w:w="3068" w:type="dxa"/>
            <w:shd w:val="clear" w:color="auto" w:fill="auto"/>
            <w:noWrap w:val="0"/>
            <w:vAlign w:val="center"/>
          </w:tcPr>
          <w:p w14:paraId="7382E1B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城西泡沫公厕</w:t>
            </w:r>
          </w:p>
        </w:tc>
        <w:tc>
          <w:tcPr>
            <w:tcW w:w="2478" w:type="dxa"/>
            <w:shd w:val="clear" w:color="auto" w:fill="FFFFFF"/>
            <w:noWrap/>
            <w:vAlign w:val="center"/>
          </w:tcPr>
          <w:p w14:paraId="33B8E52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二类</w:t>
            </w:r>
          </w:p>
        </w:tc>
        <w:tc>
          <w:tcPr>
            <w:tcW w:w="2478" w:type="dxa"/>
            <w:shd w:val="clear" w:color="auto" w:fill="FFFFFF"/>
            <w:noWrap/>
            <w:vAlign w:val="center"/>
          </w:tcPr>
          <w:p w14:paraId="1FC7371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77</w:t>
            </w:r>
          </w:p>
        </w:tc>
      </w:tr>
      <w:tr w14:paraId="28DF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shd w:val="clear" w:color="auto" w:fill="auto"/>
            <w:noWrap w:val="0"/>
            <w:vAlign w:val="center"/>
          </w:tcPr>
          <w:p w14:paraId="2EAE5D61">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22</w:t>
            </w:r>
          </w:p>
        </w:tc>
        <w:tc>
          <w:tcPr>
            <w:tcW w:w="3068" w:type="dxa"/>
            <w:shd w:val="clear" w:color="auto" w:fill="auto"/>
            <w:noWrap w:val="0"/>
            <w:vAlign w:val="center"/>
          </w:tcPr>
          <w:p w14:paraId="2C904CC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土地公公厕</w:t>
            </w:r>
          </w:p>
        </w:tc>
        <w:tc>
          <w:tcPr>
            <w:tcW w:w="2478" w:type="dxa"/>
            <w:shd w:val="clear" w:color="auto" w:fill="FFFFFF"/>
            <w:noWrap/>
            <w:vAlign w:val="center"/>
          </w:tcPr>
          <w:p w14:paraId="6C2ABBD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二类</w:t>
            </w:r>
          </w:p>
        </w:tc>
        <w:tc>
          <w:tcPr>
            <w:tcW w:w="2478" w:type="dxa"/>
            <w:shd w:val="clear" w:color="auto" w:fill="FFFFFF"/>
            <w:noWrap/>
            <w:vAlign w:val="center"/>
          </w:tcPr>
          <w:p w14:paraId="3A65D78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33</w:t>
            </w:r>
          </w:p>
        </w:tc>
      </w:tr>
      <w:tr w14:paraId="0561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shd w:val="clear" w:color="auto" w:fill="auto"/>
            <w:noWrap w:val="0"/>
            <w:vAlign w:val="center"/>
          </w:tcPr>
          <w:p w14:paraId="41FEF75E">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23</w:t>
            </w:r>
          </w:p>
        </w:tc>
        <w:tc>
          <w:tcPr>
            <w:tcW w:w="3068" w:type="dxa"/>
            <w:shd w:val="clear" w:color="auto" w:fill="auto"/>
            <w:noWrap w:val="0"/>
            <w:vAlign w:val="center"/>
          </w:tcPr>
          <w:p w14:paraId="6819AE8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盐埠公厕</w:t>
            </w:r>
          </w:p>
        </w:tc>
        <w:tc>
          <w:tcPr>
            <w:tcW w:w="2478" w:type="dxa"/>
            <w:shd w:val="clear" w:color="auto" w:fill="FFFFFF"/>
            <w:noWrap/>
            <w:vAlign w:val="center"/>
          </w:tcPr>
          <w:p w14:paraId="0965FAE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二类</w:t>
            </w:r>
          </w:p>
        </w:tc>
        <w:tc>
          <w:tcPr>
            <w:tcW w:w="2478" w:type="dxa"/>
            <w:shd w:val="clear" w:color="auto" w:fill="FFFFFF"/>
            <w:noWrap/>
            <w:vAlign w:val="center"/>
          </w:tcPr>
          <w:p w14:paraId="221B94F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121</w:t>
            </w:r>
          </w:p>
        </w:tc>
      </w:tr>
      <w:tr w14:paraId="4383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shd w:val="clear" w:color="auto" w:fill="auto"/>
            <w:noWrap w:val="0"/>
            <w:vAlign w:val="center"/>
          </w:tcPr>
          <w:p w14:paraId="1A9ED028">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24</w:t>
            </w:r>
          </w:p>
        </w:tc>
        <w:tc>
          <w:tcPr>
            <w:tcW w:w="3068" w:type="dxa"/>
            <w:shd w:val="clear" w:color="auto" w:fill="auto"/>
            <w:noWrap w:val="0"/>
            <w:vAlign w:val="center"/>
          </w:tcPr>
          <w:p w14:paraId="4F42FF0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竹栏街公厕</w:t>
            </w:r>
          </w:p>
        </w:tc>
        <w:tc>
          <w:tcPr>
            <w:tcW w:w="2478" w:type="dxa"/>
            <w:shd w:val="clear" w:color="auto" w:fill="FFFFFF"/>
            <w:noWrap/>
            <w:vAlign w:val="center"/>
          </w:tcPr>
          <w:p w14:paraId="5723E60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二类</w:t>
            </w:r>
          </w:p>
        </w:tc>
        <w:tc>
          <w:tcPr>
            <w:tcW w:w="2478" w:type="dxa"/>
            <w:shd w:val="clear" w:color="auto" w:fill="FFFFFF"/>
            <w:noWrap/>
            <w:vAlign w:val="center"/>
          </w:tcPr>
          <w:p w14:paraId="0B3F980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29</w:t>
            </w:r>
          </w:p>
        </w:tc>
      </w:tr>
      <w:tr w14:paraId="6445D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noWrap w:val="0"/>
            <w:vAlign w:val="center"/>
          </w:tcPr>
          <w:p w14:paraId="7A5CC476">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25</w:t>
            </w:r>
          </w:p>
        </w:tc>
        <w:tc>
          <w:tcPr>
            <w:tcW w:w="3068" w:type="dxa"/>
            <w:noWrap w:val="0"/>
            <w:vAlign w:val="center"/>
          </w:tcPr>
          <w:p w14:paraId="761E4D7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高新区足球场公厕</w:t>
            </w:r>
          </w:p>
        </w:tc>
        <w:tc>
          <w:tcPr>
            <w:tcW w:w="2478" w:type="dxa"/>
            <w:noWrap/>
            <w:vAlign w:val="center"/>
          </w:tcPr>
          <w:p w14:paraId="20D47FC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二类</w:t>
            </w:r>
          </w:p>
        </w:tc>
        <w:tc>
          <w:tcPr>
            <w:tcW w:w="2478" w:type="dxa"/>
            <w:noWrap/>
            <w:vAlign w:val="center"/>
          </w:tcPr>
          <w:p w14:paraId="08AFB54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60</w:t>
            </w:r>
          </w:p>
        </w:tc>
      </w:tr>
      <w:tr w14:paraId="2801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noWrap w:val="0"/>
            <w:vAlign w:val="center"/>
          </w:tcPr>
          <w:p w14:paraId="70ADD6AC">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26</w:t>
            </w:r>
          </w:p>
        </w:tc>
        <w:tc>
          <w:tcPr>
            <w:tcW w:w="3068" w:type="dxa"/>
            <w:noWrap w:val="0"/>
            <w:vAlign w:val="center"/>
          </w:tcPr>
          <w:p w14:paraId="0B4AB05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江滨南路公厕</w:t>
            </w:r>
          </w:p>
        </w:tc>
        <w:tc>
          <w:tcPr>
            <w:tcW w:w="2478" w:type="dxa"/>
            <w:noWrap/>
            <w:vAlign w:val="center"/>
          </w:tcPr>
          <w:p w14:paraId="1E336E1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二类</w:t>
            </w:r>
          </w:p>
        </w:tc>
        <w:tc>
          <w:tcPr>
            <w:tcW w:w="2478" w:type="dxa"/>
            <w:noWrap/>
            <w:vAlign w:val="center"/>
          </w:tcPr>
          <w:p w14:paraId="1A99033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123.66</w:t>
            </w:r>
          </w:p>
        </w:tc>
      </w:tr>
      <w:tr w14:paraId="43D1E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noWrap w:val="0"/>
            <w:vAlign w:val="center"/>
          </w:tcPr>
          <w:p w14:paraId="349D8F30">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27</w:t>
            </w:r>
          </w:p>
        </w:tc>
        <w:tc>
          <w:tcPr>
            <w:tcW w:w="3068" w:type="dxa"/>
            <w:noWrap w:val="0"/>
            <w:vAlign w:val="center"/>
          </w:tcPr>
          <w:p w14:paraId="43E83BF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新阳街公厕</w:t>
            </w:r>
          </w:p>
        </w:tc>
        <w:tc>
          <w:tcPr>
            <w:tcW w:w="2478" w:type="dxa"/>
            <w:noWrap/>
            <w:vAlign w:val="center"/>
          </w:tcPr>
          <w:p w14:paraId="77A5C2F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二类</w:t>
            </w:r>
          </w:p>
        </w:tc>
        <w:tc>
          <w:tcPr>
            <w:tcW w:w="2478" w:type="dxa"/>
            <w:noWrap/>
            <w:vAlign w:val="center"/>
          </w:tcPr>
          <w:p w14:paraId="77A81B2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64.35</w:t>
            </w:r>
          </w:p>
        </w:tc>
      </w:tr>
      <w:tr w14:paraId="1020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noWrap w:val="0"/>
            <w:vAlign w:val="center"/>
          </w:tcPr>
          <w:p w14:paraId="6DD5310B">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28</w:t>
            </w:r>
          </w:p>
        </w:tc>
        <w:tc>
          <w:tcPr>
            <w:tcW w:w="3068" w:type="dxa"/>
            <w:noWrap w:val="0"/>
            <w:vAlign w:val="center"/>
          </w:tcPr>
          <w:p w14:paraId="016A090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人民路健康步道公厕</w:t>
            </w:r>
          </w:p>
        </w:tc>
        <w:tc>
          <w:tcPr>
            <w:tcW w:w="2478" w:type="dxa"/>
            <w:noWrap/>
            <w:vAlign w:val="center"/>
          </w:tcPr>
          <w:p w14:paraId="0911D65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snapToGrid w:val="0"/>
                <w:color w:val="000000" w:themeColor="text1"/>
                <w:kern w:val="0"/>
                <w:sz w:val="21"/>
                <w:szCs w:val="21"/>
                <w:highlight w:val="none"/>
                <w:u w:val="none"/>
                <w:lang w:val="en-US" w:eastAsia="zh-CN" w:bidi="ar"/>
                <w14:textFill>
                  <w14:solidFill>
                    <w14:schemeClr w14:val="tx1"/>
                  </w14:solidFill>
                </w14:textFill>
              </w:rPr>
              <w:t>二</w:t>
            </w: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类</w:t>
            </w:r>
          </w:p>
        </w:tc>
        <w:tc>
          <w:tcPr>
            <w:tcW w:w="2478" w:type="dxa"/>
            <w:noWrap/>
            <w:vAlign w:val="center"/>
          </w:tcPr>
          <w:p w14:paraId="69A8309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60</w:t>
            </w:r>
          </w:p>
        </w:tc>
      </w:tr>
      <w:tr w14:paraId="74C1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noWrap w:val="0"/>
            <w:vAlign w:val="center"/>
          </w:tcPr>
          <w:p w14:paraId="69B33B24">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29</w:t>
            </w:r>
          </w:p>
        </w:tc>
        <w:tc>
          <w:tcPr>
            <w:tcW w:w="3068" w:type="dxa"/>
            <w:noWrap w:val="0"/>
            <w:vAlign w:val="center"/>
          </w:tcPr>
          <w:p w14:paraId="330F5AC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snapToGrid w:val="0"/>
                <w:color w:val="000000" w:themeColor="text1"/>
                <w:kern w:val="0"/>
                <w:sz w:val="21"/>
                <w:szCs w:val="21"/>
                <w:highlight w:val="none"/>
                <w:u w:val="none"/>
                <w:lang w:val="en-US" w:eastAsia="zh-CN" w:bidi="ar"/>
                <w14:textFill>
                  <w14:solidFill>
                    <w14:schemeClr w14:val="tx1"/>
                  </w14:solidFill>
                </w14:textFill>
              </w:rPr>
              <w:t>乘风大道公厕</w:t>
            </w:r>
          </w:p>
        </w:tc>
        <w:tc>
          <w:tcPr>
            <w:tcW w:w="2478" w:type="dxa"/>
            <w:noWrap/>
            <w:vAlign w:val="center"/>
          </w:tcPr>
          <w:p w14:paraId="0883A77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snapToGrid w:val="0"/>
                <w:color w:val="000000" w:themeColor="text1"/>
                <w:kern w:val="0"/>
                <w:sz w:val="21"/>
                <w:szCs w:val="21"/>
                <w:highlight w:val="none"/>
                <w:u w:val="none"/>
                <w:lang w:val="en-US" w:eastAsia="zh-CN" w:bidi="ar"/>
                <w14:textFill>
                  <w14:solidFill>
                    <w14:schemeClr w14:val="tx1"/>
                  </w14:solidFill>
                </w14:textFill>
              </w:rPr>
              <w:t>二</w:t>
            </w: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类</w:t>
            </w:r>
          </w:p>
        </w:tc>
        <w:tc>
          <w:tcPr>
            <w:tcW w:w="2478" w:type="dxa"/>
            <w:noWrap/>
            <w:vAlign w:val="center"/>
          </w:tcPr>
          <w:p w14:paraId="76B5EF9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64.5</w:t>
            </w:r>
          </w:p>
        </w:tc>
      </w:tr>
      <w:tr w14:paraId="183C5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noWrap w:val="0"/>
            <w:vAlign w:val="center"/>
          </w:tcPr>
          <w:p w14:paraId="000065D1">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30</w:t>
            </w:r>
          </w:p>
        </w:tc>
        <w:tc>
          <w:tcPr>
            <w:tcW w:w="3068" w:type="dxa"/>
            <w:noWrap w:val="0"/>
            <w:vAlign w:val="center"/>
          </w:tcPr>
          <w:p w14:paraId="0B587E3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snapToGrid w:val="0"/>
                <w:color w:val="000000" w:themeColor="text1"/>
                <w:kern w:val="0"/>
                <w:sz w:val="21"/>
                <w:szCs w:val="21"/>
                <w:highlight w:val="none"/>
                <w:u w:val="none"/>
                <w:lang w:val="en-US" w:eastAsia="zh-CN" w:bidi="ar"/>
                <w14:textFill>
                  <w14:solidFill>
                    <w14:schemeClr w14:val="tx1"/>
                  </w14:solidFill>
                </w14:textFill>
              </w:rPr>
              <w:t>北部湾大道公厕</w:t>
            </w:r>
          </w:p>
        </w:tc>
        <w:tc>
          <w:tcPr>
            <w:tcW w:w="2478" w:type="dxa"/>
            <w:noWrap/>
            <w:vAlign w:val="center"/>
          </w:tcPr>
          <w:p w14:paraId="3B3851B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snapToGrid w:val="0"/>
                <w:color w:val="000000" w:themeColor="text1"/>
                <w:kern w:val="0"/>
                <w:sz w:val="21"/>
                <w:szCs w:val="21"/>
                <w:highlight w:val="none"/>
                <w:u w:val="none"/>
                <w:lang w:val="en-US" w:eastAsia="zh-CN" w:bidi="ar"/>
                <w14:textFill>
                  <w14:solidFill>
                    <w14:schemeClr w14:val="tx1"/>
                  </w14:solidFill>
                </w14:textFill>
              </w:rPr>
              <w:t>二</w:t>
            </w: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类</w:t>
            </w:r>
          </w:p>
        </w:tc>
        <w:tc>
          <w:tcPr>
            <w:tcW w:w="2478" w:type="dxa"/>
            <w:noWrap/>
            <w:vAlign w:val="center"/>
          </w:tcPr>
          <w:p w14:paraId="3EDEB8D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64</w:t>
            </w:r>
          </w:p>
        </w:tc>
      </w:tr>
      <w:tr w14:paraId="1C73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noWrap w:val="0"/>
            <w:vAlign w:val="center"/>
          </w:tcPr>
          <w:p w14:paraId="7B5921FA">
            <w:pPr>
              <w:keepNext w:val="0"/>
              <w:keepLines w:val="0"/>
              <w:widowControl/>
              <w:suppressLineNumbers w:val="0"/>
              <w:jc w:val="center"/>
              <w:textAlignment w:val="center"/>
              <w:rPr>
                <w:rFonts w:hint="default"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31</w:t>
            </w:r>
          </w:p>
        </w:tc>
        <w:tc>
          <w:tcPr>
            <w:tcW w:w="3068" w:type="dxa"/>
            <w:noWrap w:val="0"/>
            <w:vAlign w:val="center"/>
          </w:tcPr>
          <w:p w14:paraId="5F1D5968">
            <w:pPr>
              <w:keepNext w:val="0"/>
              <w:keepLines w:val="0"/>
              <w:widowControl/>
              <w:suppressLineNumbers w:val="0"/>
              <w:jc w:val="center"/>
              <w:textAlignment w:val="cente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snapToGrid w:val="0"/>
                <w:color w:val="000000" w:themeColor="text1"/>
                <w:kern w:val="0"/>
                <w:sz w:val="21"/>
                <w:szCs w:val="21"/>
                <w:highlight w:val="none"/>
                <w:u w:val="none"/>
                <w:lang w:val="en-US" w:eastAsia="zh-CN" w:bidi="ar"/>
                <w14:textFill>
                  <w14:solidFill>
                    <w14:schemeClr w14:val="tx1"/>
                  </w14:solidFill>
                </w14:textFill>
              </w:rPr>
              <w:t>江</w:t>
            </w: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滨公厕</w:t>
            </w:r>
          </w:p>
        </w:tc>
        <w:tc>
          <w:tcPr>
            <w:tcW w:w="2478" w:type="dxa"/>
            <w:noWrap/>
            <w:vAlign w:val="center"/>
          </w:tcPr>
          <w:p w14:paraId="295DEB6B">
            <w:pPr>
              <w:keepNext w:val="0"/>
              <w:keepLines w:val="0"/>
              <w:widowControl/>
              <w:suppressLineNumbers w:val="0"/>
              <w:jc w:val="center"/>
              <w:textAlignment w:val="center"/>
              <w:rPr>
                <w:rFonts w:hint="default" w:ascii="宋体" w:hAnsi="宋体" w:cs="宋体"/>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snapToGrid w:val="0"/>
                <w:color w:val="000000" w:themeColor="text1"/>
                <w:kern w:val="0"/>
                <w:sz w:val="21"/>
                <w:szCs w:val="21"/>
                <w:highlight w:val="none"/>
                <w:u w:val="none"/>
                <w:lang w:val="en-US" w:eastAsia="zh-CN" w:bidi="ar"/>
                <w14:textFill>
                  <w14:solidFill>
                    <w14:schemeClr w14:val="tx1"/>
                  </w14:solidFill>
                </w14:textFill>
              </w:rPr>
              <w:t>二</w:t>
            </w: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类</w:t>
            </w:r>
          </w:p>
        </w:tc>
        <w:tc>
          <w:tcPr>
            <w:tcW w:w="2478" w:type="dxa"/>
            <w:noWrap/>
            <w:vAlign w:val="center"/>
          </w:tcPr>
          <w:p w14:paraId="1955E17D">
            <w:pPr>
              <w:keepNext w:val="0"/>
              <w:keepLines w:val="0"/>
              <w:widowControl/>
              <w:suppressLineNumbers w:val="0"/>
              <w:jc w:val="center"/>
              <w:textAlignment w:val="center"/>
              <w:rPr>
                <w:rFonts w:hint="default" w:ascii="宋体" w:hAnsi="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37.17</w:t>
            </w:r>
          </w:p>
        </w:tc>
      </w:tr>
      <w:tr w14:paraId="1ACC4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12" w:type="dxa"/>
            <w:gridSpan w:val="4"/>
            <w:vMerge w:val="restart"/>
            <w:noWrap/>
            <w:vAlign w:val="center"/>
          </w:tcPr>
          <w:p w14:paraId="7284405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三娘湾区公厕基本信息表</w:t>
            </w:r>
          </w:p>
        </w:tc>
      </w:tr>
      <w:tr w14:paraId="75F1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12" w:type="dxa"/>
            <w:gridSpan w:val="4"/>
            <w:vMerge w:val="continue"/>
            <w:noWrap/>
            <w:vAlign w:val="center"/>
          </w:tcPr>
          <w:p w14:paraId="1CD3DD7C">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E23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812" w:type="dxa"/>
            <w:gridSpan w:val="4"/>
            <w:vMerge w:val="continue"/>
            <w:noWrap/>
            <w:vAlign w:val="center"/>
          </w:tcPr>
          <w:p w14:paraId="3D6D37FA">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B5AE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noWrap w:val="0"/>
            <w:vAlign w:val="center"/>
          </w:tcPr>
          <w:p w14:paraId="754E647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序号</w:t>
            </w:r>
          </w:p>
        </w:tc>
        <w:tc>
          <w:tcPr>
            <w:tcW w:w="3068" w:type="dxa"/>
            <w:noWrap w:val="0"/>
            <w:vAlign w:val="center"/>
          </w:tcPr>
          <w:p w14:paraId="3ABCEDF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公厕位置</w:t>
            </w:r>
          </w:p>
        </w:tc>
        <w:tc>
          <w:tcPr>
            <w:tcW w:w="2478" w:type="dxa"/>
            <w:noWrap w:val="0"/>
            <w:vAlign w:val="center"/>
          </w:tcPr>
          <w:p w14:paraId="5E65708E">
            <w:pPr>
              <w:keepNext w:val="0"/>
              <w:keepLines w:val="0"/>
              <w:widowControl/>
              <w:suppressLineNumbers w:val="0"/>
              <w:jc w:val="center"/>
              <w:textAlignment w:val="cente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公厕标准（几类）</w:t>
            </w:r>
          </w:p>
          <w:p w14:paraId="359E650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478" w:type="dxa"/>
            <w:noWrap w:val="0"/>
            <w:vAlign w:val="center"/>
          </w:tcPr>
          <w:p w14:paraId="63784246">
            <w:pPr>
              <w:keepNext w:val="0"/>
              <w:keepLines w:val="0"/>
              <w:widowControl/>
              <w:suppressLineNumbers w:val="0"/>
              <w:jc w:val="center"/>
              <w:textAlignment w:val="cente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snapToGrid w:val="0"/>
                <w:color w:val="000000" w:themeColor="text1"/>
                <w:kern w:val="0"/>
                <w:sz w:val="21"/>
                <w:szCs w:val="21"/>
                <w:highlight w:val="none"/>
                <w:u w:val="none"/>
                <w:lang w:val="en-US" w:eastAsia="zh-CN" w:bidi="ar"/>
                <w14:textFill>
                  <w14:solidFill>
                    <w14:schemeClr w14:val="tx1"/>
                  </w14:solidFill>
                </w14:textFill>
              </w:rPr>
              <w:t>建筑面积（㎡）</w:t>
            </w:r>
          </w:p>
        </w:tc>
      </w:tr>
      <w:tr w14:paraId="6F3F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noWrap w:val="0"/>
            <w:vAlign w:val="center"/>
          </w:tcPr>
          <w:p w14:paraId="76993E5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1</w:t>
            </w:r>
          </w:p>
        </w:tc>
        <w:tc>
          <w:tcPr>
            <w:tcW w:w="3068" w:type="dxa"/>
            <w:noWrap w:val="0"/>
            <w:vAlign w:val="center"/>
          </w:tcPr>
          <w:p w14:paraId="7D6DAB0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三娘湾景区大门游客中心旅游厕所</w:t>
            </w:r>
          </w:p>
        </w:tc>
        <w:tc>
          <w:tcPr>
            <w:tcW w:w="2478" w:type="dxa"/>
            <w:noWrap w:val="0"/>
            <w:vAlign w:val="center"/>
          </w:tcPr>
          <w:p w14:paraId="5713CFA7">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一类</w:t>
            </w:r>
          </w:p>
        </w:tc>
        <w:tc>
          <w:tcPr>
            <w:tcW w:w="2478" w:type="dxa"/>
            <w:noWrap w:val="0"/>
            <w:vAlign w:val="center"/>
          </w:tcPr>
          <w:p w14:paraId="09042C76">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300㎡</w:t>
            </w:r>
          </w:p>
        </w:tc>
      </w:tr>
      <w:tr w14:paraId="793B0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noWrap w:val="0"/>
            <w:vAlign w:val="center"/>
          </w:tcPr>
          <w:p w14:paraId="02ADF61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2</w:t>
            </w:r>
          </w:p>
        </w:tc>
        <w:tc>
          <w:tcPr>
            <w:tcW w:w="3068" w:type="dxa"/>
            <w:noWrap w:val="0"/>
            <w:vAlign w:val="center"/>
          </w:tcPr>
          <w:p w14:paraId="3621E07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三娘湾沙滩广场旅游厕所</w:t>
            </w:r>
          </w:p>
        </w:tc>
        <w:tc>
          <w:tcPr>
            <w:tcW w:w="2478" w:type="dxa"/>
            <w:noWrap w:val="0"/>
            <w:vAlign w:val="center"/>
          </w:tcPr>
          <w:p w14:paraId="7391978E">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一类</w:t>
            </w:r>
          </w:p>
        </w:tc>
        <w:tc>
          <w:tcPr>
            <w:tcW w:w="2478" w:type="dxa"/>
            <w:noWrap w:val="0"/>
            <w:vAlign w:val="center"/>
          </w:tcPr>
          <w:p w14:paraId="18EBD223">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135㎡</w:t>
            </w:r>
          </w:p>
        </w:tc>
      </w:tr>
      <w:tr w14:paraId="1AF38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noWrap w:val="0"/>
            <w:vAlign w:val="center"/>
          </w:tcPr>
          <w:p w14:paraId="44234A0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3</w:t>
            </w:r>
          </w:p>
        </w:tc>
        <w:tc>
          <w:tcPr>
            <w:tcW w:w="3068" w:type="dxa"/>
            <w:noWrap w:val="0"/>
            <w:vAlign w:val="center"/>
          </w:tcPr>
          <w:p w14:paraId="7667DF0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三娘湾景区清心园</w:t>
            </w:r>
            <w:r>
              <w:rPr>
                <w:rFonts w:hint="eastAsia" w:ascii="宋体" w:hAnsi="宋体" w:cs="宋体"/>
                <w:i w:val="0"/>
                <w:iCs w:val="0"/>
                <w:snapToGrid w:val="0"/>
                <w:color w:val="000000" w:themeColor="text1"/>
                <w:kern w:val="0"/>
                <w:sz w:val="21"/>
                <w:szCs w:val="21"/>
                <w:highlight w:val="none"/>
                <w:u w:val="none"/>
                <w:lang w:val="en-US" w:eastAsia="zh-CN" w:bidi="ar"/>
                <w14:textFill>
                  <w14:solidFill>
                    <w14:schemeClr w14:val="tx1"/>
                  </w14:solidFill>
                </w14:textFill>
              </w:rPr>
              <w:t>船型</w:t>
            </w: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旅游厕所</w:t>
            </w:r>
          </w:p>
        </w:tc>
        <w:tc>
          <w:tcPr>
            <w:tcW w:w="2478" w:type="dxa"/>
            <w:noWrap w:val="0"/>
            <w:vAlign w:val="center"/>
          </w:tcPr>
          <w:p w14:paraId="6892FC99">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一类</w:t>
            </w:r>
          </w:p>
        </w:tc>
        <w:tc>
          <w:tcPr>
            <w:tcW w:w="2478" w:type="dxa"/>
            <w:noWrap w:val="0"/>
            <w:vAlign w:val="center"/>
          </w:tcPr>
          <w:p w14:paraId="363728A5">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140㎡</w:t>
            </w:r>
          </w:p>
        </w:tc>
      </w:tr>
      <w:tr w14:paraId="6F3CF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noWrap w:val="0"/>
            <w:vAlign w:val="center"/>
          </w:tcPr>
          <w:p w14:paraId="23EAF0C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4</w:t>
            </w:r>
          </w:p>
        </w:tc>
        <w:tc>
          <w:tcPr>
            <w:tcW w:w="3068" w:type="dxa"/>
            <w:noWrap w:val="0"/>
            <w:vAlign w:val="center"/>
          </w:tcPr>
          <w:p w14:paraId="5D871D5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钦州市三娘湾旅游区观潮亭旅游厕所</w:t>
            </w:r>
          </w:p>
        </w:tc>
        <w:tc>
          <w:tcPr>
            <w:tcW w:w="2478" w:type="dxa"/>
            <w:noWrap w:val="0"/>
            <w:vAlign w:val="center"/>
          </w:tcPr>
          <w:p w14:paraId="41B3BC3E">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一类</w:t>
            </w:r>
          </w:p>
        </w:tc>
        <w:tc>
          <w:tcPr>
            <w:tcW w:w="2478" w:type="dxa"/>
            <w:noWrap w:val="0"/>
            <w:vAlign w:val="center"/>
          </w:tcPr>
          <w:p w14:paraId="78100E57">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109.2㎡</w:t>
            </w:r>
          </w:p>
        </w:tc>
      </w:tr>
      <w:tr w14:paraId="210E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noWrap w:val="0"/>
            <w:vAlign w:val="center"/>
          </w:tcPr>
          <w:p w14:paraId="36DB641E">
            <w:pPr>
              <w:keepNext w:val="0"/>
              <w:keepLines w:val="0"/>
              <w:widowControl/>
              <w:suppressLineNumbers w:val="0"/>
              <w:jc w:val="center"/>
              <w:textAlignment w:val="center"/>
              <w:rPr>
                <w:rFonts w:hint="default"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snapToGrid w:val="0"/>
                <w:color w:val="000000" w:themeColor="text1"/>
                <w:kern w:val="0"/>
                <w:sz w:val="21"/>
                <w:szCs w:val="21"/>
                <w:highlight w:val="none"/>
                <w:u w:val="none"/>
                <w:lang w:val="en-US" w:eastAsia="zh-CN" w:bidi="ar"/>
                <w14:textFill>
                  <w14:solidFill>
                    <w14:schemeClr w14:val="tx1"/>
                  </w14:solidFill>
                </w14:textFill>
              </w:rPr>
              <w:t>5</w:t>
            </w:r>
          </w:p>
        </w:tc>
        <w:tc>
          <w:tcPr>
            <w:tcW w:w="3068" w:type="dxa"/>
            <w:noWrap w:val="0"/>
            <w:vAlign w:val="center"/>
          </w:tcPr>
          <w:p w14:paraId="664FD964">
            <w:pPr>
              <w:keepNext w:val="0"/>
              <w:keepLines w:val="0"/>
              <w:widowControl/>
              <w:suppressLineNumbers w:val="0"/>
              <w:jc w:val="center"/>
              <w:textAlignment w:val="cente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snapToGrid w:val="0"/>
                <w:color w:val="000000" w:themeColor="text1"/>
                <w:kern w:val="0"/>
                <w:sz w:val="21"/>
                <w:szCs w:val="21"/>
                <w:highlight w:val="none"/>
                <w:u w:val="none"/>
                <w:lang w:val="en-US" w:eastAsia="zh-CN" w:bidi="ar"/>
                <w14:textFill>
                  <w14:solidFill>
                    <w14:schemeClr w14:val="tx1"/>
                  </w14:solidFill>
                </w14:textFill>
              </w:rPr>
              <w:t>三娘湾景区海洋雕塑广场厕所</w:t>
            </w:r>
          </w:p>
        </w:tc>
        <w:tc>
          <w:tcPr>
            <w:tcW w:w="2478" w:type="dxa"/>
            <w:noWrap w:val="0"/>
            <w:vAlign w:val="center"/>
          </w:tcPr>
          <w:p w14:paraId="4987CE65">
            <w:pPr>
              <w:keepNext w:val="0"/>
              <w:keepLines w:val="0"/>
              <w:widowControl/>
              <w:suppressLineNumbers w:val="0"/>
              <w:jc w:val="center"/>
              <w:textAlignment w:val="center"/>
              <w:rPr>
                <w:rFonts w:hint="default" w:ascii="宋体" w:hAnsi="宋体" w:eastAsia="宋体" w:cs="宋体"/>
                <w:b/>
                <w:bCs/>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一类</w:t>
            </w:r>
          </w:p>
        </w:tc>
        <w:tc>
          <w:tcPr>
            <w:tcW w:w="2478" w:type="dxa"/>
            <w:noWrap w:val="0"/>
            <w:vAlign w:val="center"/>
          </w:tcPr>
          <w:p w14:paraId="422820E9">
            <w:pPr>
              <w:keepNext w:val="0"/>
              <w:keepLines w:val="0"/>
              <w:widowControl/>
              <w:suppressLineNumbers w:val="0"/>
              <w:jc w:val="center"/>
              <w:textAlignment w:val="cente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120㎡</w:t>
            </w:r>
          </w:p>
        </w:tc>
      </w:tr>
      <w:tr w14:paraId="4C9D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noWrap w:val="0"/>
            <w:vAlign w:val="center"/>
          </w:tcPr>
          <w:p w14:paraId="4BFA05F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6</w:t>
            </w:r>
          </w:p>
        </w:tc>
        <w:tc>
          <w:tcPr>
            <w:tcW w:w="3068" w:type="dxa"/>
            <w:noWrap w:val="0"/>
            <w:vAlign w:val="center"/>
          </w:tcPr>
          <w:p w14:paraId="7C4BE30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三娘湾景区中心停车场旅游厕所</w:t>
            </w:r>
          </w:p>
        </w:tc>
        <w:tc>
          <w:tcPr>
            <w:tcW w:w="2478" w:type="dxa"/>
            <w:noWrap w:val="0"/>
            <w:vAlign w:val="center"/>
          </w:tcPr>
          <w:p w14:paraId="6DE4FA5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一</w:t>
            </w: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类</w:t>
            </w:r>
          </w:p>
        </w:tc>
        <w:tc>
          <w:tcPr>
            <w:tcW w:w="2478" w:type="dxa"/>
            <w:noWrap w:val="0"/>
            <w:vAlign w:val="center"/>
          </w:tcPr>
          <w:p w14:paraId="37FDD66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121㎡</w:t>
            </w:r>
          </w:p>
        </w:tc>
      </w:tr>
      <w:tr w14:paraId="184C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noWrap w:val="0"/>
            <w:vAlign w:val="center"/>
          </w:tcPr>
          <w:p w14:paraId="694E3BC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7</w:t>
            </w:r>
          </w:p>
        </w:tc>
        <w:tc>
          <w:tcPr>
            <w:tcW w:w="3068" w:type="dxa"/>
            <w:noWrap w:val="0"/>
            <w:vAlign w:val="center"/>
          </w:tcPr>
          <w:p w14:paraId="3AD3BE2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三娘湾桃花园旅游公共厕所</w:t>
            </w:r>
          </w:p>
        </w:tc>
        <w:tc>
          <w:tcPr>
            <w:tcW w:w="2478" w:type="dxa"/>
            <w:noWrap w:val="0"/>
            <w:vAlign w:val="center"/>
          </w:tcPr>
          <w:p w14:paraId="2CBC44B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二类</w:t>
            </w:r>
          </w:p>
        </w:tc>
        <w:tc>
          <w:tcPr>
            <w:tcW w:w="2478" w:type="dxa"/>
            <w:noWrap w:val="0"/>
            <w:vAlign w:val="center"/>
          </w:tcPr>
          <w:p w14:paraId="0DF48CF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41.8㎡</w:t>
            </w:r>
          </w:p>
        </w:tc>
      </w:tr>
      <w:tr w14:paraId="2F82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noWrap w:val="0"/>
            <w:vAlign w:val="center"/>
          </w:tcPr>
          <w:p w14:paraId="258217A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8</w:t>
            </w:r>
          </w:p>
        </w:tc>
        <w:tc>
          <w:tcPr>
            <w:tcW w:w="3068" w:type="dxa"/>
            <w:noWrap w:val="0"/>
            <w:vAlign w:val="center"/>
          </w:tcPr>
          <w:p w14:paraId="7274BFB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三娘湾旅游景区滨海浴场1号旅游厕所</w:t>
            </w:r>
          </w:p>
        </w:tc>
        <w:tc>
          <w:tcPr>
            <w:tcW w:w="2478" w:type="dxa"/>
            <w:noWrap w:val="0"/>
            <w:vAlign w:val="center"/>
          </w:tcPr>
          <w:p w14:paraId="7BBD8EC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一</w:t>
            </w: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类</w:t>
            </w:r>
          </w:p>
        </w:tc>
        <w:tc>
          <w:tcPr>
            <w:tcW w:w="2478" w:type="dxa"/>
            <w:noWrap w:val="0"/>
            <w:vAlign w:val="center"/>
          </w:tcPr>
          <w:p w14:paraId="7192249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195.3㎡</w:t>
            </w:r>
          </w:p>
        </w:tc>
      </w:tr>
      <w:tr w14:paraId="5BB8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noWrap w:val="0"/>
            <w:vAlign w:val="center"/>
          </w:tcPr>
          <w:p w14:paraId="6F7BFAA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9</w:t>
            </w:r>
          </w:p>
        </w:tc>
        <w:tc>
          <w:tcPr>
            <w:tcW w:w="3068" w:type="dxa"/>
            <w:noWrap w:val="0"/>
            <w:vAlign w:val="center"/>
          </w:tcPr>
          <w:p w14:paraId="3A47228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三娘湾旅游景区滨海浴场2号旅游厕所</w:t>
            </w:r>
          </w:p>
        </w:tc>
        <w:tc>
          <w:tcPr>
            <w:tcW w:w="2478" w:type="dxa"/>
            <w:noWrap w:val="0"/>
            <w:vAlign w:val="center"/>
          </w:tcPr>
          <w:p w14:paraId="3555F9F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一</w:t>
            </w: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类</w:t>
            </w:r>
          </w:p>
        </w:tc>
        <w:tc>
          <w:tcPr>
            <w:tcW w:w="2478" w:type="dxa"/>
            <w:noWrap w:val="0"/>
            <w:vAlign w:val="center"/>
          </w:tcPr>
          <w:p w14:paraId="170AEC3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195.3㎡</w:t>
            </w:r>
          </w:p>
        </w:tc>
      </w:tr>
    </w:tbl>
    <w:p w14:paraId="43F6ADEE">
      <w:pPr>
        <w:spacing w:line="90" w:lineRule="exact"/>
        <w:rPr>
          <w:color w:val="000000" w:themeColor="text1"/>
          <w:highlight w:val="none"/>
          <w14:textFill>
            <w14:solidFill>
              <w14:schemeClr w14:val="tx1"/>
            </w14:solidFill>
          </w14:textFill>
        </w:rPr>
      </w:pPr>
    </w:p>
    <w:p w14:paraId="6B81813A">
      <w:pPr>
        <w:pStyle w:val="4"/>
        <w:spacing w:before="65" w:line="364" w:lineRule="auto"/>
        <w:ind w:right="74"/>
        <w:rPr>
          <w:color w:val="000000" w:themeColor="text1"/>
          <w:spacing w:val="4"/>
          <w:sz w:val="20"/>
          <w:szCs w:val="20"/>
          <w:highlight w:val="none"/>
          <w14:textFill>
            <w14:solidFill>
              <w14:schemeClr w14:val="tx1"/>
            </w14:solidFill>
          </w14:textFill>
        </w:rPr>
      </w:pPr>
    </w:p>
    <w:p w14:paraId="0FD7FF64">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16" w:firstLineChars="200"/>
        <w:textAlignment w:val="baseline"/>
        <w:outlineLvl w:val="1"/>
        <w:rPr>
          <w:rFonts w:hint="eastAsia"/>
          <w:color w:val="000000" w:themeColor="text1"/>
          <w:spacing w:val="4"/>
          <w:sz w:val="20"/>
          <w:szCs w:val="20"/>
          <w:highlight w:val="none"/>
          <w14:textFill>
            <w14:solidFill>
              <w14:schemeClr w14:val="tx1"/>
            </w14:solidFill>
          </w14:textFill>
        </w:rPr>
      </w:pPr>
      <w:r>
        <w:rPr>
          <w:rFonts w:hint="eastAsia"/>
          <w:color w:val="000000" w:themeColor="text1"/>
          <w:spacing w:val="4"/>
          <w:sz w:val="20"/>
          <w:szCs w:val="20"/>
          <w:highlight w:val="none"/>
          <w:lang w:val="en-US" w:eastAsia="zh-CN"/>
          <w14:textFill>
            <w14:solidFill>
              <w14:schemeClr w14:val="tx1"/>
            </w14:solidFill>
          </w14:textFill>
        </w:rPr>
        <w:t>3</w:t>
      </w:r>
      <w:r>
        <w:rPr>
          <w:rFonts w:hint="eastAsia"/>
          <w:color w:val="000000" w:themeColor="text1"/>
          <w:spacing w:val="4"/>
          <w:sz w:val="20"/>
          <w:szCs w:val="20"/>
          <w:highlight w:val="none"/>
          <w14:textFill>
            <w14:solidFill>
              <w14:schemeClr w14:val="tx1"/>
            </w14:solidFill>
          </w14:textFill>
        </w:rPr>
        <w:t>.</w:t>
      </w:r>
      <w:r>
        <w:rPr>
          <w:rFonts w:hint="eastAsia"/>
          <w:color w:val="000000" w:themeColor="text1"/>
          <w:spacing w:val="4"/>
          <w:sz w:val="20"/>
          <w:szCs w:val="20"/>
          <w:highlight w:val="none"/>
          <w:lang w:val="en-US" w:eastAsia="zh-CN"/>
          <w14:textFill>
            <w14:solidFill>
              <w14:schemeClr w14:val="tx1"/>
            </w14:solidFill>
          </w14:textFill>
        </w:rPr>
        <w:t>一类公厕16小时（6:00 至 22:00）保洁制，7:00 前和 15:00 前各完成一遍清洗，每日3次全厕雾化消毒，其余时间巡回保洁，二类公厕12小时（6:00 至18:00）保洁制，7:00 前和 15:00 前各完成一遍清洗，每日3次全厕雾化消毒，其余时间巡回保洁</w:t>
      </w:r>
      <w:r>
        <w:rPr>
          <w:rFonts w:hint="eastAsia"/>
          <w:color w:val="000000" w:themeColor="text1"/>
          <w:spacing w:val="4"/>
          <w:sz w:val="20"/>
          <w:szCs w:val="20"/>
          <w:highlight w:val="none"/>
          <w14:textFill>
            <w14:solidFill>
              <w14:schemeClr w14:val="tx1"/>
            </w14:solidFill>
          </w14:textFill>
        </w:rPr>
        <w:t>公厕免费开放，开放时间为：</w:t>
      </w:r>
      <w:r>
        <w:rPr>
          <w:rFonts w:hint="eastAsia"/>
          <w:color w:val="000000" w:themeColor="text1"/>
          <w:spacing w:val="4"/>
          <w:sz w:val="20"/>
          <w:szCs w:val="20"/>
          <w:highlight w:val="none"/>
          <w:lang w:val="en-US" w:eastAsia="zh-CN"/>
          <w14:textFill>
            <w14:solidFill>
              <w14:schemeClr w14:val="tx1"/>
            </w14:solidFill>
          </w14:textFill>
        </w:rPr>
        <w:t>24小时</w:t>
      </w:r>
      <w:r>
        <w:rPr>
          <w:rFonts w:hint="eastAsia"/>
          <w:color w:val="000000" w:themeColor="text1"/>
          <w:spacing w:val="4"/>
          <w:sz w:val="20"/>
          <w:szCs w:val="20"/>
          <w:highlight w:val="none"/>
          <w14:textFill>
            <w14:solidFill>
              <w14:schemeClr w14:val="tx1"/>
            </w14:solidFill>
          </w14:textFill>
        </w:rPr>
        <w:t>，公厕管护保洁人员不得收取或变相收取任何费用。</w:t>
      </w:r>
    </w:p>
    <w:p w14:paraId="2187EF24">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16" w:firstLineChars="200"/>
        <w:textAlignment w:val="baseline"/>
        <w:outlineLvl w:val="1"/>
        <w:rPr>
          <w:rFonts w:hint="eastAsia"/>
          <w:color w:val="000000" w:themeColor="text1"/>
          <w:spacing w:val="4"/>
          <w:sz w:val="20"/>
          <w:szCs w:val="20"/>
          <w:highlight w:val="none"/>
          <w14:textFill>
            <w14:solidFill>
              <w14:schemeClr w14:val="tx1"/>
            </w14:solidFill>
          </w14:textFill>
        </w:rPr>
      </w:pPr>
      <w:r>
        <w:rPr>
          <w:rFonts w:hint="eastAsia"/>
          <w:color w:val="000000" w:themeColor="text1"/>
          <w:spacing w:val="4"/>
          <w:sz w:val="20"/>
          <w:szCs w:val="20"/>
          <w:highlight w:val="none"/>
          <w:lang w:val="en-US" w:eastAsia="zh-CN"/>
          <w14:textFill>
            <w14:solidFill>
              <w14:schemeClr w14:val="tx1"/>
            </w14:solidFill>
          </w14:textFill>
        </w:rPr>
        <w:t>4</w:t>
      </w:r>
      <w:r>
        <w:rPr>
          <w:rFonts w:hint="eastAsia"/>
          <w:color w:val="000000" w:themeColor="text1"/>
          <w:spacing w:val="4"/>
          <w:sz w:val="20"/>
          <w:szCs w:val="20"/>
          <w:highlight w:val="none"/>
          <w14:textFill>
            <w14:solidFill>
              <w14:schemeClr w14:val="tx1"/>
            </w14:solidFill>
          </w14:textFill>
        </w:rPr>
        <w:t>.公厕内采光、照明和通风良好、无臭味；墙面、天花板、门窗和隔离板无积灰、无污迹、无蛛网、无乱涂乱画、无乱张贴小广告，墙面洁净；地面无污物、无污垢、无积水，瓷砖光洁；公厕外墙面整洁。</w:t>
      </w:r>
    </w:p>
    <w:p w14:paraId="31F05D9F">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16" w:firstLineChars="200"/>
        <w:textAlignment w:val="baseline"/>
        <w:outlineLvl w:val="1"/>
        <w:rPr>
          <w:rFonts w:hint="eastAsia"/>
          <w:color w:val="000000" w:themeColor="text1"/>
          <w:spacing w:val="4"/>
          <w:sz w:val="20"/>
          <w:szCs w:val="20"/>
          <w:highlight w:val="none"/>
          <w14:textFill>
            <w14:solidFill>
              <w14:schemeClr w14:val="tx1"/>
            </w14:solidFill>
          </w14:textFill>
        </w:rPr>
      </w:pPr>
      <w:r>
        <w:rPr>
          <w:rFonts w:hint="eastAsia"/>
          <w:color w:val="000000" w:themeColor="text1"/>
          <w:spacing w:val="4"/>
          <w:sz w:val="20"/>
          <w:szCs w:val="20"/>
          <w:highlight w:val="none"/>
          <w:lang w:val="en-US" w:eastAsia="zh-CN"/>
          <w14:textFill>
            <w14:solidFill>
              <w14:schemeClr w14:val="tx1"/>
            </w14:solidFill>
          </w14:textFill>
        </w:rPr>
        <w:t>5</w:t>
      </w:r>
      <w:r>
        <w:rPr>
          <w:rFonts w:hint="eastAsia"/>
          <w:color w:val="000000" w:themeColor="text1"/>
          <w:spacing w:val="4"/>
          <w:sz w:val="20"/>
          <w:szCs w:val="20"/>
          <w:highlight w:val="none"/>
          <w14:textFill>
            <w14:solidFill>
              <w14:schemeClr w14:val="tx1"/>
            </w14:solidFill>
          </w14:textFill>
        </w:rPr>
        <w:t>.蹲位保持整洁，两侧无粪便污物、无积粪，洁净见底；小便槽（斗）无水锈、无尿垢、无垃圾，无臭味；沟眼、管道保持畅通。</w:t>
      </w:r>
    </w:p>
    <w:p w14:paraId="3B360EA5">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16" w:firstLineChars="200"/>
        <w:textAlignment w:val="baseline"/>
        <w:outlineLvl w:val="1"/>
        <w:rPr>
          <w:rFonts w:hint="eastAsia"/>
          <w:color w:val="000000" w:themeColor="text1"/>
          <w:spacing w:val="4"/>
          <w:sz w:val="20"/>
          <w:szCs w:val="20"/>
          <w:highlight w:val="none"/>
          <w14:textFill>
            <w14:solidFill>
              <w14:schemeClr w14:val="tx1"/>
            </w14:solidFill>
          </w14:textFill>
        </w:rPr>
      </w:pPr>
      <w:r>
        <w:rPr>
          <w:rFonts w:hint="eastAsia"/>
          <w:color w:val="000000" w:themeColor="text1"/>
          <w:spacing w:val="4"/>
          <w:sz w:val="20"/>
          <w:szCs w:val="20"/>
          <w:highlight w:val="none"/>
          <w:lang w:val="en-US" w:eastAsia="zh-CN"/>
          <w14:textFill>
            <w14:solidFill>
              <w14:schemeClr w14:val="tx1"/>
            </w14:solidFill>
          </w14:textFill>
        </w:rPr>
        <w:t>6</w:t>
      </w:r>
      <w:r>
        <w:rPr>
          <w:rFonts w:hint="eastAsia"/>
          <w:color w:val="000000" w:themeColor="text1"/>
          <w:spacing w:val="4"/>
          <w:sz w:val="20"/>
          <w:szCs w:val="20"/>
          <w:highlight w:val="none"/>
          <w14:textFill>
            <w14:solidFill>
              <w14:schemeClr w14:val="tx1"/>
            </w14:solidFill>
          </w14:textFill>
        </w:rPr>
        <w:t>.公厕内通风、除臭、照明灯具、洗手器具、镜子、挂衣钩、烘手器、冲水设备等正常检查维护，及时修缮损坏的设施设备，确保完好，并保持干净，无积灰、无污物。</w:t>
      </w:r>
    </w:p>
    <w:p w14:paraId="6B79DFB2">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16" w:firstLineChars="200"/>
        <w:textAlignment w:val="baseline"/>
        <w:outlineLvl w:val="1"/>
        <w:rPr>
          <w:rFonts w:hint="eastAsia"/>
          <w:color w:val="000000" w:themeColor="text1"/>
          <w:spacing w:val="4"/>
          <w:sz w:val="20"/>
          <w:szCs w:val="20"/>
          <w:highlight w:val="none"/>
          <w14:textFill>
            <w14:solidFill>
              <w14:schemeClr w14:val="tx1"/>
            </w14:solidFill>
          </w14:textFill>
        </w:rPr>
      </w:pPr>
      <w:r>
        <w:rPr>
          <w:rFonts w:hint="eastAsia"/>
          <w:color w:val="000000" w:themeColor="text1"/>
          <w:spacing w:val="4"/>
          <w:sz w:val="20"/>
          <w:szCs w:val="20"/>
          <w:highlight w:val="none"/>
          <w:lang w:val="en-US" w:eastAsia="zh-CN"/>
          <w14:textFill>
            <w14:solidFill>
              <w14:schemeClr w14:val="tx1"/>
            </w14:solidFill>
          </w14:textFill>
        </w:rPr>
        <w:t>7</w:t>
      </w:r>
      <w:r>
        <w:rPr>
          <w:rFonts w:hint="eastAsia"/>
          <w:color w:val="000000" w:themeColor="text1"/>
          <w:spacing w:val="4"/>
          <w:sz w:val="20"/>
          <w:szCs w:val="20"/>
          <w:highlight w:val="none"/>
          <w14:textFill>
            <w14:solidFill>
              <w14:schemeClr w14:val="tx1"/>
            </w14:solidFill>
          </w14:textFill>
        </w:rPr>
        <w:t>.公厕外部环境整洁，无乱堆杂物，保洁工具放置整齐。公厕四周无垃圾，公厕周边10米内无鼠迹、鼠洞、粪便、污水等污物；设有醒目标志牌，方便群众使用。</w:t>
      </w:r>
    </w:p>
    <w:p w14:paraId="55EC007B">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16" w:firstLineChars="200"/>
        <w:textAlignment w:val="baseline"/>
        <w:outlineLvl w:val="1"/>
        <w:rPr>
          <w:rFonts w:hint="eastAsia"/>
          <w:color w:val="000000" w:themeColor="text1"/>
          <w:spacing w:val="4"/>
          <w:sz w:val="20"/>
          <w:szCs w:val="20"/>
          <w:highlight w:val="none"/>
          <w14:textFill>
            <w14:solidFill>
              <w14:schemeClr w14:val="tx1"/>
            </w14:solidFill>
          </w14:textFill>
        </w:rPr>
      </w:pPr>
      <w:r>
        <w:rPr>
          <w:rFonts w:hint="eastAsia"/>
          <w:color w:val="000000" w:themeColor="text1"/>
          <w:spacing w:val="4"/>
          <w:sz w:val="20"/>
          <w:szCs w:val="20"/>
          <w:highlight w:val="none"/>
          <w:lang w:val="en-US" w:eastAsia="zh-CN"/>
          <w14:textFill>
            <w14:solidFill>
              <w14:schemeClr w14:val="tx1"/>
            </w14:solidFill>
          </w14:textFill>
        </w:rPr>
        <w:t>8</w:t>
      </w:r>
      <w:r>
        <w:rPr>
          <w:rFonts w:hint="eastAsia"/>
          <w:color w:val="000000" w:themeColor="text1"/>
          <w:spacing w:val="4"/>
          <w:sz w:val="20"/>
          <w:szCs w:val="20"/>
          <w:highlight w:val="none"/>
          <w14:textFill>
            <w14:solidFill>
              <w14:schemeClr w14:val="tx1"/>
            </w14:solidFill>
          </w14:textFill>
        </w:rPr>
        <w:t>.公厕应设有除臭设备，每星期进行3次人工喷洒除臭剂、消毒剂（在蚊蝇密度高峰季节每日1次），对公共厕所内部选用安全性高的化学杀虫剂进行喷洒，喷洒作业需在每日6：00前或22：00后进行，减少对群众如厕的影响。</w:t>
      </w:r>
    </w:p>
    <w:p w14:paraId="5EBD9084">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16" w:firstLineChars="200"/>
        <w:textAlignment w:val="baseline"/>
        <w:outlineLvl w:val="1"/>
        <w:rPr>
          <w:rFonts w:hint="eastAsia"/>
          <w:color w:val="000000" w:themeColor="text1"/>
          <w:spacing w:val="4"/>
          <w:sz w:val="20"/>
          <w:szCs w:val="20"/>
          <w:highlight w:val="none"/>
          <w14:textFill>
            <w14:solidFill>
              <w14:schemeClr w14:val="tx1"/>
            </w14:solidFill>
          </w14:textFill>
        </w:rPr>
      </w:pPr>
      <w:r>
        <w:rPr>
          <w:rFonts w:hint="eastAsia"/>
          <w:color w:val="000000" w:themeColor="text1"/>
          <w:spacing w:val="4"/>
          <w:sz w:val="20"/>
          <w:szCs w:val="20"/>
          <w:highlight w:val="none"/>
          <w:lang w:val="en-US" w:eastAsia="zh-CN"/>
          <w14:textFill>
            <w14:solidFill>
              <w14:schemeClr w14:val="tx1"/>
            </w14:solidFill>
          </w14:textFill>
        </w:rPr>
        <w:t>9</w:t>
      </w:r>
      <w:r>
        <w:rPr>
          <w:rFonts w:hint="eastAsia"/>
          <w:color w:val="000000" w:themeColor="text1"/>
          <w:spacing w:val="4"/>
          <w:sz w:val="20"/>
          <w:szCs w:val="20"/>
          <w:highlight w:val="none"/>
          <w14:textFill>
            <w14:solidFill>
              <w14:schemeClr w14:val="tx1"/>
            </w14:solidFill>
          </w14:textFill>
        </w:rPr>
        <w:t>.公厕化粪池与出粪口设有盖板，无破损凹陷。</w:t>
      </w:r>
    </w:p>
    <w:p w14:paraId="58E4B485">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16" w:firstLineChars="200"/>
        <w:textAlignment w:val="baseline"/>
        <w:outlineLvl w:val="1"/>
        <w:rPr>
          <w:rFonts w:hint="eastAsia"/>
          <w:color w:val="000000" w:themeColor="text1"/>
          <w:spacing w:val="4"/>
          <w:sz w:val="20"/>
          <w:szCs w:val="20"/>
          <w:highlight w:val="none"/>
          <w14:textFill>
            <w14:solidFill>
              <w14:schemeClr w14:val="tx1"/>
            </w14:solidFill>
          </w14:textFill>
        </w:rPr>
      </w:pPr>
      <w:r>
        <w:rPr>
          <w:rFonts w:hint="eastAsia"/>
          <w:color w:val="000000" w:themeColor="text1"/>
          <w:spacing w:val="4"/>
          <w:sz w:val="20"/>
          <w:szCs w:val="20"/>
          <w:highlight w:val="none"/>
          <w:lang w:val="en-US" w:eastAsia="zh-CN"/>
          <w14:textFill>
            <w14:solidFill>
              <w14:schemeClr w14:val="tx1"/>
            </w14:solidFill>
          </w14:textFill>
        </w:rPr>
        <w:t>10</w:t>
      </w:r>
      <w:r>
        <w:rPr>
          <w:rFonts w:hint="eastAsia"/>
          <w:color w:val="000000" w:themeColor="text1"/>
          <w:spacing w:val="4"/>
          <w:sz w:val="20"/>
          <w:szCs w:val="20"/>
          <w:highlight w:val="none"/>
          <w14:textFill>
            <w14:solidFill>
              <w14:schemeClr w14:val="tx1"/>
            </w14:solidFill>
          </w14:textFill>
        </w:rPr>
        <w:t>.定期清理化粪池，粪便无满溢，粪便密闭化运输。</w:t>
      </w:r>
    </w:p>
    <w:p w14:paraId="6E9CF4FB">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16" w:firstLineChars="200"/>
        <w:textAlignment w:val="baseline"/>
        <w:outlineLvl w:val="1"/>
        <w:rPr>
          <w:rFonts w:hint="eastAsia"/>
          <w:color w:val="000000" w:themeColor="text1"/>
          <w:spacing w:val="4"/>
          <w:sz w:val="20"/>
          <w:szCs w:val="20"/>
          <w:highlight w:val="none"/>
          <w14:textFill>
            <w14:solidFill>
              <w14:schemeClr w14:val="tx1"/>
            </w14:solidFill>
          </w14:textFill>
        </w:rPr>
      </w:pPr>
      <w:r>
        <w:rPr>
          <w:rFonts w:hint="eastAsia"/>
          <w:color w:val="000000" w:themeColor="text1"/>
          <w:spacing w:val="4"/>
          <w:sz w:val="20"/>
          <w:szCs w:val="20"/>
          <w:highlight w:val="none"/>
          <w:lang w:val="en-US" w:eastAsia="zh-CN"/>
          <w14:textFill>
            <w14:solidFill>
              <w14:schemeClr w14:val="tx1"/>
            </w14:solidFill>
          </w14:textFill>
        </w:rPr>
        <w:t>11</w:t>
      </w:r>
      <w:r>
        <w:rPr>
          <w:rFonts w:hint="eastAsia"/>
          <w:color w:val="000000" w:themeColor="text1"/>
          <w:spacing w:val="4"/>
          <w:sz w:val="20"/>
          <w:szCs w:val="20"/>
          <w:highlight w:val="none"/>
          <w14:textFill>
            <w14:solidFill>
              <w14:schemeClr w14:val="tx1"/>
            </w14:solidFill>
          </w14:textFill>
        </w:rPr>
        <w:t>.对公厕内外墙、天花板进行修整和粉刷，保持墙面、天花板完好，无剥落，地面无破损。</w:t>
      </w:r>
    </w:p>
    <w:p w14:paraId="0A17109C">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16" w:firstLineChars="200"/>
        <w:textAlignment w:val="baseline"/>
        <w:outlineLvl w:val="1"/>
        <w:rPr>
          <w:rFonts w:hint="eastAsia"/>
          <w:color w:val="000000" w:themeColor="text1"/>
          <w:spacing w:val="4"/>
          <w:sz w:val="20"/>
          <w:szCs w:val="20"/>
          <w:highlight w:val="none"/>
          <w14:textFill>
            <w14:solidFill>
              <w14:schemeClr w14:val="tx1"/>
            </w14:solidFill>
          </w14:textFill>
        </w:rPr>
      </w:pPr>
      <w:r>
        <w:rPr>
          <w:rFonts w:hint="eastAsia"/>
          <w:color w:val="000000" w:themeColor="text1"/>
          <w:spacing w:val="4"/>
          <w:sz w:val="20"/>
          <w:szCs w:val="20"/>
          <w:highlight w:val="none"/>
          <w:lang w:val="en-US" w:eastAsia="zh-CN"/>
          <w14:textFill>
            <w14:solidFill>
              <w14:schemeClr w14:val="tx1"/>
            </w14:solidFill>
          </w14:textFill>
        </w:rPr>
        <w:t>12</w:t>
      </w:r>
      <w:r>
        <w:rPr>
          <w:rFonts w:hint="eastAsia"/>
          <w:color w:val="000000" w:themeColor="text1"/>
          <w:spacing w:val="4"/>
          <w:sz w:val="20"/>
          <w:szCs w:val="20"/>
          <w:highlight w:val="none"/>
          <w14:textFill>
            <w14:solidFill>
              <w14:schemeClr w14:val="tx1"/>
            </w14:solidFill>
          </w14:textFill>
        </w:rPr>
        <w:t>.公厕管理间不准改变使用功能，不准另做他用，不准从事违法活动。</w:t>
      </w:r>
    </w:p>
    <w:p w14:paraId="711E0DB5">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16" w:firstLineChars="200"/>
        <w:textAlignment w:val="baseline"/>
        <w:outlineLvl w:val="1"/>
        <w:rPr>
          <w:rFonts w:hint="eastAsia"/>
          <w:color w:val="000000" w:themeColor="text1"/>
          <w:spacing w:val="4"/>
          <w:sz w:val="20"/>
          <w:szCs w:val="20"/>
          <w:highlight w:val="none"/>
          <w14:textFill>
            <w14:solidFill>
              <w14:schemeClr w14:val="tx1"/>
            </w14:solidFill>
          </w14:textFill>
        </w:rPr>
      </w:pPr>
      <w:r>
        <w:rPr>
          <w:rFonts w:hint="eastAsia"/>
          <w:color w:val="000000" w:themeColor="text1"/>
          <w:spacing w:val="4"/>
          <w:sz w:val="20"/>
          <w:szCs w:val="20"/>
          <w:highlight w:val="none"/>
          <w:lang w:val="en-US" w:eastAsia="zh-CN"/>
          <w14:textFill>
            <w14:solidFill>
              <w14:schemeClr w14:val="tx1"/>
            </w14:solidFill>
          </w14:textFill>
        </w:rPr>
        <w:t>13</w:t>
      </w:r>
      <w:r>
        <w:rPr>
          <w:rFonts w:hint="eastAsia"/>
          <w:color w:val="000000" w:themeColor="text1"/>
          <w:spacing w:val="4"/>
          <w:sz w:val="20"/>
          <w:szCs w:val="20"/>
          <w:highlight w:val="none"/>
          <w14:textFill>
            <w14:solidFill>
              <w14:schemeClr w14:val="tx1"/>
            </w14:solidFill>
          </w14:textFill>
        </w:rPr>
        <w:t>.公厕设置导向标志、管理制度、卫生质量标准、节水节电、文明如厕等标识牌，并对卫生保洁情况进行记录，将投诉电话悬挂在醒目位置，便于群众监督。</w:t>
      </w:r>
    </w:p>
    <w:p w14:paraId="6E44BD43">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16" w:firstLineChars="200"/>
        <w:textAlignment w:val="baseline"/>
        <w:outlineLvl w:val="1"/>
        <w:rPr>
          <w:rFonts w:hint="eastAsia"/>
          <w:color w:val="000000" w:themeColor="text1"/>
          <w:spacing w:val="4"/>
          <w:sz w:val="20"/>
          <w:szCs w:val="20"/>
          <w:highlight w:val="none"/>
          <w14:textFill>
            <w14:solidFill>
              <w14:schemeClr w14:val="tx1"/>
            </w14:solidFill>
          </w14:textFill>
        </w:rPr>
      </w:pPr>
      <w:r>
        <w:rPr>
          <w:rFonts w:hint="eastAsia"/>
          <w:color w:val="000000" w:themeColor="text1"/>
          <w:spacing w:val="4"/>
          <w:sz w:val="20"/>
          <w:szCs w:val="20"/>
          <w:highlight w:val="none"/>
          <w:lang w:val="en-US" w:eastAsia="zh-CN"/>
          <w14:textFill>
            <w14:solidFill>
              <w14:schemeClr w14:val="tx1"/>
            </w14:solidFill>
          </w14:textFill>
        </w:rPr>
        <w:t>14</w:t>
      </w:r>
      <w:r>
        <w:rPr>
          <w:rFonts w:hint="eastAsia"/>
          <w:color w:val="000000" w:themeColor="text1"/>
          <w:spacing w:val="4"/>
          <w:sz w:val="20"/>
          <w:szCs w:val="20"/>
          <w:highlight w:val="none"/>
          <w14:textFill>
            <w14:solidFill>
              <w14:schemeClr w14:val="tx1"/>
            </w14:solidFill>
          </w14:textFill>
        </w:rPr>
        <w:t>.公厕要有专人管理，公厕免费开放，保洁人员和管理人员保持统一工作服着装，有明显所属单位标志；文明作业、礼貌服务，公厕管护保洁人员不得私自收取或变相收取任何费用，上岗时不得从事与岗位工作无关的事情，工作期间不得脱岗。</w:t>
      </w:r>
    </w:p>
    <w:p w14:paraId="4607C6F9">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16" w:firstLineChars="200"/>
        <w:textAlignment w:val="baseline"/>
        <w:outlineLvl w:val="1"/>
        <w:rPr>
          <w:rFonts w:hint="eastAsia"/>
          <w:color w:val="000000" w:themeColor="text1"/>
          <w:spacing w:val="4"/>
          <w:sz w:val="20"/>
          <w:szCs w:val="20"/>
          <w:highlight w:val="none"/>
          <w14:textFill>
            <w14:solidFill>
              <w14:schemeClr w14:val="tx1"/>
            </w14:solidFill>
          </w14:textFill>
        </w:rPr>
      </w:pPr>
      <w:r>
        <w:rPr>
          <w:rFonts w:hint="eastAsia"/>
          <w:color w:val="000000" w:themeColor="text1"/>
          <w:spacing w:val="4"/>
          <w:sz w:val="20"/>
          <w:szCs w:val="20"/>
          <w:highlight w:val="none"/>
          <w:lang w:val="en-US" w:eastAsia="zh-CN"/>
          <w14:textFill>
            <w14:solidFill>
              <w14:schemeClr w14:val="tx1"/>
            </w14:solidFill>
          </w14:textFill>
        </w:rPr>
        <w:t>15</w:t>
      </w:r>
      <w:r>
        <w:rPr>
          <w:rFonts w:hint="eastAsia"/>
          <w:color w:val="000000" w:themeColor="text1"/>
          <w:spacing w:val="4"/>
          <w:sz w:val="20"/>
          <w:szCs w:val="20"/>
          <w:highlight w:val="none"/>
          <w14:textFill>
            <w14:solidFill>
              <w14:schemeClr w14:val="tx1"/>
            </w14:solidFill>
          </w14:textFill>
        </w:rPr>
        <w:t>.保洁工具使用完毕后整齐存放在不显眼的位置或存放在工具房（箱）内；不得将保洁工具放在便器、洗手盆或楼梯旁。</w:t>
      </w:r>
    </w:p>
    <w:p w14:paraId="3845C3C4">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16" w:firstLineChars="200"/>
        <w:textAlignment w:val="baseline"/>
        <w:outlineLvl w:val="1"/>
        <w:rPr>
          <w:rFonts w:hint="eastAsia"/>
          <w:color w:val="000000" w:themeColor="text1"/>
          <w:spacing w:val="4"/>
          <w:sz w:val="20"/>
          <w:szCs w:val="20"/>
          <w:highlight w:val="none"/>
          <w14:textFill>
            <w14:solidFill>
              <w14:schemeClr w14:val="tx1"/>
            </w14:solidFill>
          </w14:textFill>
        </w:rPr>
      </w:pPr>
      <w:r>
        <w:rPr>
          <w:rFonts w:hint="eastAsia"/>
          <w:color w:val="000000" w:themeColor="text1"/>
          <w:spacing w:val="4"/>
          <w:sz w:val="20"/>
          <w:szCs w:val="20"/>
          <w:highlight w:val="none"/>
          <w:lang w:val="en-US" w:eastAsia="zh-CN"/>
          <w14:textFill>
            <w14:solidFill>
              <w14:schemeClr w14:val="tx1"/>
            </w14:solidFill>
          </w14:textFill>
        </w:rPr>
        <w:t>16</w:t>
      </w:r>
      <w:r>
        <w:rPr>
          <w:rFonts w:hint="eastAsia"/>
          <w:color w:val="000000" w:themeColor="text1"/>
          <w:spacing w:val="4"/>
          <w:sz w:val="20"/>
          <w:szCs w:val="20"/>
          <w:highlight w:val="none"/>
          <w14:textFill>
            <w14:solidFill>
              <w14:schemeClr w14:val="tx1"/>
            </w14:solidFill>
          </w14:textFill>
        </w:rPr>
        <w:t>.不得占用或妨碍残疾人卫生间的正常使用，并正常开放。</w:t>
      </w:r>
    </w:p>
    <w:p w14:paraId="4E873D8F">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16" w:firstLineChars="200"/>
        <w:textAlignment w:val="baseline"/>
        <w:outlineLvl w:val="1"/>
        <w:rPr>
          <w:rFonts w:hint="eastAsia"/>
          <w:color w:val="000000" w:themeColor="text1"/>
          <w:spacing w:val="4"/>
          <w:sz w:val="20"/>
          <w:szCs w:val="20"/>
          <w:highlight w:val="none"/>
          <w14:textFill>
            <w14:solidFill>
              <w14:schemeClr w14:val="tx1"/>
            </w14:solidFill>
          </w14:textFill>
        </w:rPr>
      </w:pPr>
      <w:r>
        <w:rPr>
          <w:rFonts w:hint="eastAsia"/>
          <w:color w:val="000000" w:themeColor="text1"/>
          <w:spacing w:val="4"/>
          <w:sz w:val="20"/>
          <w:szCs w:val="20"/>
          <w:highlight w:val="none"/>
          <w:lang w:val="en-US" w:eastAsia="zh-CN"/>
          <w14:textFill>
            <w14:solidFill>
              <w14:schemeClr w14:val="tx1"/>
            </w14:solidFill>
          </w14:textFill>
        </w:rPr>
        <w:t>17</w:t>
      </w:r>
      <w:r>
        <w:rPr>
          <w:rFonts w:hint="eastAsia"/>
          <w:color w:val="000000" w:themeColor="text1"/>
          <w:spacing w:val="4"/>
          <w:sz w:val="20"/>
          <w:szCs w:val="20"/>
          <w:highlight w:val="none"/>
          <w14:textFill>
            <w14:solidFill>
              <w14:schemeClr w14:val="tx1"/>
            </w14:solidFill>
          </w14:textFill>
        </w:rPr>
        <w:t>.公共厕所清扫保洁、修整改造、修缮、抽粪等均需建立台帐，主管部门随时进行抽查。</w:t>
      </w:r>
    </w:p>
    <w:p w14:paraId="7E21C0AD">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16" w:firstLineChars="200"/>
        <w:textAlignment w:val="baseline"/>
        <w:outlineLvl w:val="1"/>
        <w:rPr>
          <w:rFonts w:hint="eastAsia"/>
          <w:color w:val="000000" w:themeColor="text1"/>
          <w:spacing w:val="4"/>
          <w:sz w:val="20"/>
          <w:szCs w:val="20"/>
          <w:highlight w:val="none"/>
          <w14:textFill>
            <w14:solidFill>
              <w14:schemeClr w14:val="tx1"/>
            </w14:solidFill>
          </w14:textFill>
        </w:rPr>
      </w:pPr>
      <w:r>
        <w:rPr>
          <w:rFonts w:hint="eastAsia"/>
          <w:color w:val="000000" w:themeColor="text1"/>
          <w:spacing w:val="4"/>
          <w:sz w:val="20"/>
          <w:szCs w:val="20"/>
          <w:highlight w:val="none"/>
          <w14:textFill>
            <w14:solidFill>
              <w14:schemeClr w14:val="tx1"/>
            </w14:solidFill>
          </w14:textFill>
        </w:rPr>
        <w:t>1</w:t>
      </w:r>
      <w:r>
        <w:rPr>
          <w:rFonts w:hint="eastAsia"/>
          <w:color w:val="000000" w:themeColor="text1"/>
          <w:spacing w:val="4"/>
          <w:sz w:val="20"/>
          <w:szCs w:val="20"/>
          <w:highlight w:val="none"/>
          <w:lang w:val="en-US" w:eastAsia="zh-CN"/>
          <w14:textFill>
            <w14:solidFill>
              <w14:schemeClr w14:val="tx1"/>
            </w14:solidFill>
          </w14:textFill>
        </w:rPr>
        <w:t>8</w:t>
      </w:r>
      <w:r>
        <w:rPr>
          <w:rFonts w:hint="eastAsia"/>
          <w:color w:val="000000" w:themeColor="text1"/>
          <w:spacing w:val="4"/>
          <w:sz w:val="20"/>
          <w:szCs w:val="20"/>
          <w:highlight w:val="none"/>
          <w14:textFill>
            <w14:solidFill>
              <w14:schemeClr w14:val="tx1"/>
            </w14:solidFill>
          </w14:textFill>
        </w:rPr>
        <w:t>.公厕每日全面冲洗一次以上并随时保洁。</w:t>
      </w:r>
    </w:p>
    <w:p w14:paraId="17E20268">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16" w:firstLineChars="200"/>
        <w:textAlignment w:val="baseline"/>
        <w:outlineLvl w:val="1"/>
        <w:rPr>
          <w:rFonts w:hint="eastAsia"/>
          <w:color w:val="000000" w:themeColor="text1"/>
          <w:spacing w:val="4"/>
          <w:sz w:val="20"/>
          <w:szCs w:val="20"/>
          <w:highlight w:val="none"/>
          <w14:textFill>
            <w14:solidFill>
              <w14:schemeClr w14:val="tx1"/>
            </w14:solidFill>
          </w14:textFill>
        </w:rPr>
      </w:pPr>
      <w:r>
        <w:rPr>
          <w:rFonts w:hint="eastAsia"/>
          <w:color w:val="000000" w:themeColor="text1"/>
          <w:spacing w:val="4"/>
          <w:sz w:val="20"/>
          <w:szCs w:val="20"/>
          <w:highlight w:val="none"/>
          <w14:textFill>
            <w14:solidFill>
              <w14:schemeClr w14:val="tx1"/>
            </w14:solidFill>
          </w14:textFill>
        </w:rPr>
        <w:t>1</w:t>
      </w:r>
      <w:r>
        <w:rPr>
          <w:rFonts w:hint="eastAsia"/>
          <w:color w:val="000000" w:themeColor="text1"/>
          <w:spacing w:val="4"/>
          <w:sz w:val="20"/>
          <w:szCs w:val="20"/>
          <w:highlight w:val="none"/>
          <w:lang w:val="en-US" w:eastAsia="zh-CN"/>
          <w14:textFill>
            <w14:solidFill>
              <w14:schemeClr w14:val="tx1"/>
            </w14:solidFill>
          </w14:textFill>
        </w:rPr>
        <w:t>9</w:t>
      </w:r>
      <w:r>
        <w:rPr>
          <w:rFonts w:hint="eastAsia"/>
          <w:color w:val="000000" w:themeColor="text1"/>
          <w:spacing w:val="4"/>
          <w:sz w:val="20"/>
          <w:szCs w:val="20"/>
          <w:highlight w:val="none"/>
          <w14:textFill>
            <w14:solidFill>
              <w14:schemeClr w14:val="tx1"/>
            </w14:solidFill>
          </w14:textFill>
        </w:rPr>
        <w:t>.公厕的粪便不准直接排入雨水管、河道或水沟内，有污水管道且下游建有污水处理厂的地区排入污水管道，没有污水管道的公厕建化粪池等处理设施，并定期抽粪处理，粪便无害化处理率达到100%。</w:t>
      </w:r>
    </w:p>
    <w:p w14:paraId="17168013">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16" w:firstLineChars="200"/>
        <w:textAlignment w:val="baseline"/>
        <w:outlineLvl w:val="1"/>
        <w:rPr>
          <w:rFonts w:hint="eastAsia"/>
          <w:color w:val="000000" w:themeColor="text1"/>
          <w:spacing w:val="4"/>
          <w:sz w:val="20"/>
          <w:szCs w:val="20"/>
          <w:highlight w:val="none"/>
          <w14:textFill>
            <w14:solidFill>
              <w14:schemeClr w14:val="tx1"/>
            </w14:solidFill>
          </w14:textFill>
        </w:rPr>
      </w:pPr>
      <w:r>
        <w:rPr>
          <w:rFonts w:hint="eastAsia"/>
          <w:color w:val="000000" w:themeColor="text1"/>
          <w:spacing w:val="4"/>
          <w:sz w:val="20"/>
          <w:szCs w:val="20"/>
          <w:highlight w:val="none"/>
          <w:lang w:val="en-US" w:eastAsia="zh-CN"/>
          <w14:textFill>
            <w14:solidFill>
              <w14:schemeClr w14:val="tx1"/>
            </w14:solidFill>
          </w14:textFill>
        </w:rPr>
        <w:t>20</w:t>
      </w:r>
      <w:r>
        <w:rPr>
          <w:rFonts w:hint="eastAsia"/>
          <w:color w:val="000000" w:themeColor="text1"/>
          <w:spacing w:val="4"/>
          <w:sz w:val="20"/>
          <w:szCs w:val="20"/>
          <w:highlight w:val="none"/>
          <w14:textFill>
            <w14:solidFill>
              <w14:schemeClr w14:val="tx1"/>
            </w14:solidFill>
          </w14:textFill>
        </w:rPr>
        <w:t>.定期清除公厕贮（化）粪池内的粪便或粪渣，粪水无外溢。</w:t>
      </w:r>
    </w:p>
    <w:p w14:paraId="7CF63220">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16" w:firstLineChars="200"/>
        <w:textAlignment w:val="baseline"/>
        <w:outlineLvl w:val="1"/>
        <w:rPr>
          <w:rFonts w:hint="eastAsia"/>
          <w:color w:val="000000" w:themeColor="text1"/>
          <w:spacing w:val="4"/>
          <w:sz w:val="20"/>
          <w:szCs w:val="20"/>
          <w:highlight w:val="none"/>
          <w14:textFill>
            <w14:solidFill>
              <w14:schemeClr w14:val="tx1"/>
            </w14:solidFill>
          </w14:textFill>
        </w:rPr>
      </w:pPr>
      <w:r>
        <w:rPr>
          <w:rFonts w:hint="eastAsia"/>
          <w:color w:val="000000" w:themeColor="text1"/>
          <w:spacing w:val="4"/>
          <w:sz w:val="20"/>
          <w:szCs w:val="20"/>
          <w:highlight w:val="none"/>
          <w:lang w:val="en-US" w:eastAsia="zh-CN"/>
          <w14:textFill>
            <w14:solidFill>
              <w14:schemeClr w14:val="tx1"/>
            </w14:solidFill>
          </w14:textFill>
        </w:rPr>
        <w:t>21</w:t>
      </w:r>
      <w:r>
        <w:rPr>
          <w:rFonts w:hint="eastAsia"/>
          <w:color w:val="000000" w:themeColor="text1"/>
          <w:spacing w:val="4"/>
          <w:sz w:val="20"/>
          <w:szCs w:val="20"/>
          <w:highlight w:val="none"/>
          <w14:textFill>
            <w14:solidFill>
              <w14:schemeClr w14:val="tx1"/>
            </w14:solidFill>
          </w14:textFill>
        </w:rPr>
        <w:t>.收集和运输容器密闭性好，无滴漏。</w:t>
      </w:r>
    </w:p>
    <w:p w14:paraId="273B5EB3">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16" w:firstLineChars="200"/>
        <w:textAlignment w:val="baseline"/>
        <w:outlineLvl w:val="1"/>
        <w:rPr>
          <w:rFonts w:hint="eastAsia"/>
          <w:color w:val="000000" w:themeColor="text1"/>
          <w:spacing w:val="4"/>
          <w:sz w:val="20"/>
          <w:szCs w:val="20"/>
          <w:highlight w:val="none"/>
          <w14:textFill>
            <w14:solidFill>
              <w14:schemeClr w14:val="tx1"/>
            </w14:solidFill>
          </w14:textFill>
        </w:rPr>
      </w:pPr>
      <w:r>
        <w:rPr>
          <w:rFonts w:hint="eastAsia"/>
          <w:color w:val="000000" w:themeColor="text1"/>
          <w:spacing w:val="4"/>
          <w:sz w:val="20"/>
          <w:szCs w:val="20"/>
          <w:highlight w:val="none"/>
          <w14:textFill>
            <w14:solidFill>
              <w14:schemeClr w14:val="tx1"/>
            </w14:solidFill>
          </w14:textFill>
        </w:rPr>
        <w:t>2</w:t>
      </w:r>
      <w:r>
        <w:rPr>
          <w:rFonts w:hint="eastAsia"/>
          <w:color w:val="000000" w:themeColor="text1"/>
          <w:spacing w:val="4"/>
          <w:sz w:val="20"/>
          <w:szCs w:val="20"/>
          <w:highlight w:val="none"/>
          <w:lang w:val="en-US" w:eastAsia="zh-CN"/>
          <w14:textFill>
            <w14:solidFill>
              <w14:schemeClr w14:val="tx1"/>
            </w14:solidFill>
          </w14:textFill>
        </w:rPr>
        <w:t>2</w:t>
      </w:r>
      <w:r>
        <w:rPr>
          <w:rFonts w:hint="eastAsia"/>
          <w:color w:val="000000" w:themeColor="text1"/>
          <w:spacing w:val="4"/>
          <w:sz w:val="20"/>
          <w:szCs w:val="20"/>
          <w:highlight w:val="none"/>
          <w14:textFill>
            <w14:solidFill>
              <w14:schemeClr w14:val="tx1"/>
            </w14:solidFill>
          </w14:textFill>
        </w:rPr>
        <w:t>保持作业场地清洁卫生，无遗撒粪便。清掏作业结束后，盖严粪口，并及时清理场地和清掏工具。</w:t>
      </w:r>
    </w:p>
    <w:p w14:paraId="23691C5F">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16" w:firstLineChars="200"/>
        <w:textAlignment w:val="baseline"/>
        <w:outlineLvl w:val="1"/>
        <w:rPr>
          <w:rFonts w:hint="eastAsia"/>
          <w:color w:val="000000" w:themeColor="text1"/>
          <w:spacing w:val="4"/>
          <w:sz w:val="20"/>
          <w:szCs w:val="20"/>
          <w:highlight w:val="none"/>
          <w14:textFill>
            <w14:solidFill>
              <w14:schemeClr w14:val="tx1"/>
            </w14:solidFill>
          </w14:textFill>
        </w:rPr>
      </w:pPr>
      <w:r>
        <w:rPr>
          <w:rFonts w:hint="eastAsia"/>
          <w:color w:val="000000" w:themeColor="text1"/>
          <w:spacing w:val="4"/>
          <w:sz w:val="20"/>
          <w:szCs w:val="20"/>
          <w:highlight w:val="none"/>
          <w14:textFill>
            <w14:solidFill>
              <w14:schemeClr w14:val="tx1"/>
            </w14:solidFill>
          </w14:textFill>
        </w:rPr>
        <w:t>2</w:t>
      </w:r>
      <w:r>
        <w:rPr>
          <w:rFonts w:hint="eastAsia"/>
          <w:color w:val="000000" w:themeColor="text1"/>
          <w:spacing w:val="4"/>
          <w:sz w:val="20"/>
          <w:szCs w:val="20"/>
          <w:highlight w:val="none"/>
          <w:lang w:val="en-US" w:eastAsia="zh-CN"/>
          <w14:textFill>
            <w14:solidFill>
              <w14:schemeClr w14:val="tx1"/>
            </w14:solidFill>
          </w14:textFill>
        </w:rPr>
        <w:t>3</w:t>
      </w:r>
      <w:r>
        <w:rPr>
          <w:rFonts w:hint="eastAsia"/>
          <w:color w:val="000000" w:themeColor="text1"/>
          <w:spacing w:val="4"/>
          <w:sz w:val="20"/>
          <w:szCs w:val="20"/>
          <w:highlight w:val="none"/>
          <w14:textFill>
            <w14:solidFill>
              <w14:schemeClr w14:val="tx1"/>
            </w14:solidFill>
          </w14:textFill>
        </w:rPr>
        <w:t>.公厕有消毒记录、化粪池抽粪记录、维修记录等台账，可随时调阅。</w:t>
      </w:r>
    </w:p>
    <w:p w14:paraId="07FBB5F1">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before="1" w:line="360" w:lineRule="auto"/>
        <w:ind w:firstLine="434" w:firstLineChars="200"/>
        <w:textAlignment w:val="baseline"/>
        <w:outlineLvl w:val="0"/>
        <w:rPr>
          <w:rFonts w:hint="eastAsia"/>
          <w:b/>
          <w:bCs/>
          <w:color w:val="000000" w:themeColor="text1"/>
          <w:spacing w:val="8"/>
          <w:sz w:val="20"/>
          <w:szCs w:val="20"/>
          <w:highlight w:val="none"/>
          <w:lang w:val="en-US" w:eastAsia="zh-CN"/>
          <w14:textFill>
            <w14:solidFill>
              <w14:schemeClr w14:val="tx1"/>
            </w14:solidFill>
          </w14:textFill>
        </w:rPr>
      </w:pPr>
      <w:r>
        <w:rPr>
          <w:rFonts w:hint="eastAsia"/>
          <w:b/>
          <w:bCs/>
          <w:color w:val="000000" w:themeColor="text1"/>
          <w:spacing w:val="8"/>
          <w:sz w:val="20"/>
          <w:szCs w:val="20"/>
          <w:highlight w:val="none"/>
          <w:lang w:val="en-US" w:eastAsia="zh-CN"/>
          <w14:textFill>
            <w14:solidFill>
              <w14:schemeClr w14:val="tx1"/>
            </w14:solidFill>
          </w14:textFill>
        </w:rPr>
        <w:t>设施设备保障</w:t>
      </w:r>
    </w:p>
    <w:p w14:paraId="1D5663AD">
      <w:pPr>
        <w:pStyle w:val="4"/>
        <w:spacing w:before="222" w:line="330" w:lineRule="auto"/>
        <w:ind w:right="74" w:firstLine="420"/>
        <w:rPr>
          <w:rFonts w:hint="eastAsia" w:eastAsia="宋体"/>
          <w:color w:val="000000" w:themeColor="text1"/>
          <w:spacing w:val="10"/>
          <w:sz w:val="20"/>
          <w:szCs w:val="20"/>
          <w:highlight w:val="none"/>
          <w:lang w:eastAsia="zh-CN"/>
          <w14:textFill>
            <w14:solidFill>
              <w14:schemeClr w14:val="tx1"/>
            </w14:solidFill>
          </w14:textFill>
        </w:rPr>
      </w:pPr>
      <w:r>
        <w:rPr>
          <w:rFonts w:hint="eastAsia"/>
          <w:color w:val="000000" w:themeColor="text1"/>
          <w:spacing w:val="10"/>
          <w:sz w:val="20"/>
          <w:szCs w:val="20"/>
          <w:highlight w:val="none"/>
          <w:lang w:val="en-US" w:eastAsia="zh-CN"/>
          <w14:textFill>
            <w14:solidFill>
              <w14:schemeClr w14:val="tx1"/>
            </w14:solidFill>
          </w14:textFill>
        </w:rPr>
        <w:t>1.</w:t>
      </w:r>
      <w:r>
        <w:rPr>
          <w:rFonts w:hint="eastAsia"/>
          <w:color w:val="000000" w:themeColor="text1"/>
          <w:spacing w:val="10"/>
          <w:sz w:val="20"/>
          <w:szCs w:val="20"/>
          <w:highlight w:val="none"/>
          <w14:textFill>
            <w14:solidFill>
              <w14:schemeClr w14:val="tx1"/>
            </w14:solidFill>
          </w14:textFill>
        </w:rPr>
        <w:t>固定设施：维护改造及运营垃圾收集房(亭)、</w:t>
      </w:r>
      <w:r>
        <w:rPr>
          <w:rFonts w:hint="eastAsia"/>
          <w:color w:val="000000" w:themeColor="text1"/>
          <w:spacing w:val="8"/>
          <w:sz w:val="20"/>
          <w:szCs w:val="20"/>
          <w:highlight w:val="none"/>
          <w:lang w:eastAsia="zh-CN"/>
          <w14:textFill>
            <w14:solidFill>
              <w14:schemeClr w14:val="tx1"/>
            </w14:solidFill>
          </w14:textFill>
        </w:rPr>
        <w:t>管理维护有害垃圾暂存点，管理维护运行公厕、转运站（含渗滤液处置）等</w:t>
      </w:r>
      <w:r>
        <w:rPr>
          <w:rFonts w:hint="eastAsia"/>
          <w:color w:val="000000" w:themeColor="text1"/>
          <w:spacing w:val="10"/>
          <w:sz w:val="20"/>
          <w:szCs w:val="20"/>
          <w:highlight w:val="none"/>
          <w:lang w:eastAsia="zh-CN"/>
          <w14:textFill>
            <w14:solidFill>
              <w14:schemeClr w14:val="tx1"/>
            </w14:solidFill>
          </w14:textFill>
        </w:rPr>
        <w:t>。</w:t>
      </w:r>
    </w:p>
    <w:p w14:paraId="3FA75971">
      <w:pPr>
        <w:pStyle w:val="4"/>
        <w:spacing w:before="222" w:line="330" w:lineRule="auto"/>
        <w:ind w:right="74" w:firstLine="420"/>
        <w:rPr>
          <w:rFonts w:hint="eastAsia"/>
          <w:color w:val="000000" w:themeColor="text1"/>
          <w:spacing w:val="10"/>
          <w:sz w:val="20"/>
          <w:szCs w:val="20"/>
          <w:highlight w:val="none"/>
          <w14:textFill>
            <w14:solidFill>
              <w14:schemeClr w14:val="tx1"/>
            </w14:solidFill>
          </w14:textFill>
        </w:rPr>
      </w:pPr>
      <w:r>
        <w:rPr>
          <w:rFonts w:hint="eastAsia"/>
          <w:color w:val="000000" w:themeColor="text1"/>
          <w:spacing w:val="10"/>
          <w:sz w:val="20"/>
          <w:szCs w:val="20"/>
          <w:highlight w:val="none"/>
          <w:lang w:eastAsia="zh-CN"/>
          <w14:textFill>
            <w14:solidFill>
              <w14:schemeClr w14:val="tx1"/>
            </w14:solidFill>
          </w14:textFill>
        </w:rPr>
        <w:t>（</w:t>
      </w:r>
      <w:r>
        <w:rPr>
          <w:rFonts w:hint="eastAsia"/>
          <w:color w:val="000000" w:themeColor="text1"/>
          <w:spacing w:val="10"/>
          <w:sz w:val="20"/>
          <w:szCs w:val="20"/>
          <w:highlight w:val="none"/>
          <w:lang w:val="en-US" w:eastAsia="zh-CN"/>
          <w14:textFill>
            <w14:solidFill>
              <w14:schemeClr w14:val="tx1"/>
            </w14:solidFill>
          </w14:textFill>
        </w:rPr>
        <w:t>1</w:t>
      </w:r>
      <w:r>
        <w:rPr>
          <w:rFonts w:hint="eastAsia"/>
          <w:color w:val="000000" w:themeColor="text1"/>
          <w:spacing w:val="10"/>
          <w:sz w:val="20"/>
          <w:szCs w:val="20"/>
          <w:highlight w:val="none"/>
          <w:lang w:eastAsia="zh-CN"/>
          <w14:textFill>
            <w14:solidFill>
              <w14:schemeClr w14:val="tx1"/>
            </w14:solidFill>
          </w14:textFill>
        </w:rPr>
        <w:t>）</w:t>
      </w:r>
      <w:r>
        <w:rPr>
          <w:rFonts w:hint="eastAsia"/>
          <w:color w:val="000000" w:themeColor="text1"/>
          <w:spacing w:val="10"/>
          <w:sz w:val="20"/>
          <w:szCs w:val="20"/>
          <w:highlight w:val="none"/>
          <w14:textFill>
            <w14:solidFill>
              <w14:schemeClr w14:val="tx1"/>
            </w14:solidFill>
          </w14:textFill>
        </w:rPr>
        <w:t>对采购范围内现有垃圾收集房（亭）进行标准化改造，含地面硬化、防水处理（适配广西多雨气候）、通风除臭装置安装、分类标识标准化更新，新增洗手池、照明设备及监控接口，改造后需符合《城市生活垃圾分类设施及作业规范》（DB45/T 1896-2021）要求。</w:t>
      </w:r>
    </w:p>
    <w:p w14:paraId="39D932E9">
      <w:pPr>
        <w:pStyle w:val="4"/>
        <w:spacing w:before="222" w:line="330" w:lineRule="auto"/>
        <w:ind w:right="74" w:firstLine="420"/>
        <w:rPr>
          <w:rFonts w:hint="eastAsia"/>
          <w:color w:val="000000" w:themeColor="text1"/>
          <w:spacing w:val="10"/>
          <w:sz w:val="20"/>
          <w:szCs w:val="20"/>
          <w:highlight w:val="none"/>
          <w:lang w:eastAsia="zh-CN"/>
          <w14:textFill>
            <w14:solidFill>
              <w14:schemeClr w14:val="tx1"/>
            </w14:solidFill>
          </w14:textFill>
        </w:rPr>
      </w:pPr>
      <w:r>
        <w:rPr>
          <w:rFonts w:hint="eastAsia"/>
          <w:color w:val="000000" w:themeColor="text1"/>
          <w:spacing w:val="10"/>
          <w:sz w:val="20"/>
          <w:szCs w:val="20"/>
          <w:highlight w:val="none"/>
          <w:lang w:eastAsia="zh-CN"/>
          <w14:textFill>
            <w14:solidFill>
              <w14:schemeClr w14:val="tx1"/>
            </w14:solidFill>
          </w14:textFill>
        </w:rPr>
        <w:t>（</w:t>
      </w:r>
      <w:r>
        <w:rPr>
          <w:rFonts w:hint="eastAsia"/>
          <w:color w:val="000000" w:themeColor="text1"/>
          <w:spacing w:val="10"/>
          <w:sz w:val="20"/>
          <w:szCs w:val="20"/>
          <w:highlight w:val="none"/>
          <w:lang w:val="en-US" w:eastAsia="zh-CN"/>
          <w14:textFill>
            <w14:solidFill>
              <w14:schemeClr w14:val="tx1"/>
            </w14:solidFill>
          </w14:textFill>
        </w:rPr>
        <w:t>2</w:t>
      </w:r>
      <w:r>
        <w:rPr>
          <w:rFonts w:hint="eastAsia"/>
          <w:color w:val="000000" w:themeColor="text1"/>
          <w:spacing w:val="10"/>
          <w:sz w:val="20"/>
          <w:szCs w:val="20"/>
          <w:highlight w:val="none"/>
          <w:lang w:eastAsia="zh-CN"/>
          <w14:textFill>
            <w14:solidFill>
              <w14:schemeClr w14:val="tx1"/>
            </w14:solidFill>
          </w14:textFill>
        </w:rPr>
        <w:t>）</w:t>
      </w:r>
      <w:r>
        <w:rPr>
          <w:rFonts w:hint="eastAsia"/>
          <w:color w:val="000000" w:themeColor="text1"/>
          <w:spacing w:val="10"/>
          <w:sz w:val="20"/>
          <w:szCs w:val="20"/>
          <w:highlight w:val="none"/>
          <w14:textFill>
            <w14:solidFill>
              <w14:schemeClr w14:val="tx1"/>
            </w14:solidFill>
          </w14:textFill>
        </w:rPr>
        <w:t>按每个服务片区至少 1 个标准建设/ 改造分类宣传基地，面积≥20㎡，配备宣传展板、分类实物样本展示柜、互动教学设备（如分类模拟投放装置）</w:t>
      </w:r>
      <w:r>
        <w:rPr>
          <w:rFonts w:hint="eastAsia"/>
          <w:color w:val="000000" w:themeColor="text1"/>
          <w:spacing w:val="10"/>
          <w:sz w:val="20"/>
          <w:szCs w:val="20"/>
          <w:highlight w:val="none"/>
          <w:lang w:eastAsia="zh-CN"/>
          <w14:textFill>
            <w14:solidFill>
              <w14:schemeClr w14:val="tx1"/>
            </w14:solidFill>
          </w14:textFill>
        </w:rPr>
        <w:t>。</w:t>
      </w:r>
    </w:p>
    <w:p w14:paraId="3C962C53">
      <w:pPr>
        <w:pStyle w:val="4"/>
        <w:spacing w:before="222" w:line="330" w:lineRule="auto"/>
        <w:ind w:right="74" w:firstLine="420"/>
        <w:rPr>
          <w:rFonts w:hint="eastAsia"/>
          <w:color w:val="000000" w:themeColor="text1"/>
          <w:spacing w:val="10"/>
          <w:sz w:val="20"/>
          <w:szCs w:val="20"/>
          <w:highlight w:val="none"/>
          <w:lang w:eastAsia="zh-CN"/>
          <w14:textFill>
            <w14:solidFill>
              <w14:schemeClr w14:val="tx1"/>
            </w14:solidFill>
          </w14:textFill>
        </w:rPr>
      </w:pPr>
      <w:r>
        <w:rPr>
          <w:rFonts w:hint="eastAsia"/>
          <w:color w:val="000000" w:themeColor="text1"/>
          <w:spacing w:val="10"/>
          <w:sz w:val="20"/>
          <w:szCs w:val="20"/>
          <w:highlight w:val="none"/>
          <w:lang w:eastAsia="zh-CN"/>
          <w14:textFill>
            <w14:solidFill>
              <w14:schemeClr w14:val="tx1"/>
            </w14:solidFill>
          </w14:textFill>
        </w:rPr>
        <w:t>（</w:t>
      </w:r>
      <w:r>
        <w:rPr>
          <w:rFonts w:hint="eastAsia"/>
          <w:color w:val="000000" w:themeColor="text1"/>
          <w:spacing w:val="10"/>
          <w:sz w:val="20"/>
          <w:szCs w:val="20"/>
          <w:highlight w:val="none"/>
          <w:lang w:val="en-US" w:eastAsia="zh-CN"/>
          <w14:textFill>
            <w14:solidFill>
              <w14:schemeClr w14:val="tx1"/>
            </w14:solidFill>
          </w14:textFill>
        </w:rPr>
        <w:t>3</w:t>
      </w:r>
      <w:r>
        <w:rPr>
          <w:rFonts w:hint="eastAsia"/>
          <w:color w:val="000000" w:themeColor="text1"/>
          <w:spacing w:val="10"/>
          <w:sz w:val="20"/>
          <w:szCs w:val="20"/>
          <w:highlight w:val="none"/>
          <w:lang w:eastAsia="zh-CN"/>
          <w14:textFill>
            <w14:solidFill>
              <w14:schemeClr w14:val="tx1"/>
            </w14:solidFill>
          </w14:textFill>
        </w:rPr>
        <w:t>）</w:t>
      </w:r>
      <w:r>
        <w:rPr>
          <w:rFonts w:hint="eastAsia"/>
          <w:color w:val="000000" w:themeColor="text1"/>
          <w:spacing w:val="10"/>
          <w:sz w:val="20"/>
          <w:szCs w:val="20"/>
          <w:highlight w:val="none"/>
          <w14:textFill>
            <w14:solidFill>
              <w14:schemeClr w14:val="tx1"/>
            </w14:solidFill>
          </w14:textFill>
        </w:rPr>
        <w:t>对服务范围内配套公厕</w:t>
      </w:r>
      <w:r>
        <w:rPr>
          <w:rFonts w:hint="eastAsia"/>
          <w:color w:val="000000" w:themeColor="text1"/>
          <w:spacing w:val="10"/>
          <w:sz w:val="20"/>
          <w:szCs w:val="20"/>
          <w:highlight w:val="none"/>
          <w:lang w:val="en-US" w:eastAsia="zh-CN"/>
          <w14:textFill>
            <w14:solidFill>
              <w14:schemeClr w14:val="tx1"/>
            </w14:solidFill>
          </w14:textFill>
        </w:rPr>
        <w:t>按标准正常使用运营</w:t>
      </w:r>
      <w:r>
        <w:rPr>
          <w:rFonts w:hint="eastAsia"/>
          <w:color w:val="000000" w:themeColor="text1"/>
          <w:spacing w:val="10"/>
          <w:sz w:val="20"/>
          <w:szCs w:val="20"/>
          <w:highlight w:val="none"/>
          <w:lang w:eastAsia="zh-CN"/>
          <w14:textFill>
            <w14:solidFill>
              <w14:schemeClr w14:val="tx1"/>
            </w14:solidFill>
          </w14:textFill>
        </w:rPr>
        <w:t>。</w:t>
      </w:r>
    </w:p>
    <w:p w14:paraId="2F117655">
      <w:pPr>
        <w:pStyle w:val="4"/>
        <w:spacing w:before="222" w:line="330" w:lineRule="auto"/>
        <w:ind w:right="74" w:firstLine="420"/>
        <w:rPr>
          <w:rFonts w:hint="eastAsia" w:eastAsia="宋体"/>
          <w:color w:val="000000" w:themeColor="text1"/>
          <w:spacing w:val="10"/>
          <w:sz w:val="20"/>
          <w:szCs w:val="20"/>
          <w:highlight w:val="none"/>
          <w:lang w:eastAsia="zh-CN"/>
          <w14:textFill>
            <w14:solidFill>
              <w14:schemeClr w14:val="tx1"/>
            </w14:solidFill>
          </w14:textFill>
        </w:rPr>
      </w:pPr>
      <w:r>
        <w:rPr>
          <w:rFonts w:hint="eastAsia"/>
          <w:color w:val="000000" w:themeColor="text1"/>
          <w:spacing w:val="10"/>
          <w:sz w:val="20"/>
          <w:szCs w:val="20"/>
          <w:highlight w:val="none"/>
          <w:lang w:eastAsia="zh-CN"/>
          <w14:textFill>
            <w14:solidFill>
              <w14:schemeClr w14:val="tx1"/>
            </w14:solidFill>
          </w14:textFill>
        </w:rPr>
        <w:t>（</w:t>
      </w:r>
      <w:r>
        <w:rPr>
          <w:rFonts w:hint="eastAsia"/>
          <w:color w:val="000000" w:themeColor="text1"/>
          <w:spacing w:val="10"/>
          <w:sz w:val="20"/>
          <w:szCs w:val="20"/>
          <w:highlight w:val="none"/>
          <w:lang w:val="en-US" w:eastAsia="zh-CN"/>
          <w14:textFill>
            <w14:solidFill>
              <w14:schemeClr w14:val="tx1"/>
            </w14:solidFill>
          </w14:textFill>
        </w:rPr>
        <w:t>4</w:t>
      </w:r>
      <w:r>
        <w:rPr>
          <w:rFonts w:hint="eastAsia"/>
          <w:color w:val="000000" w:themeColor="text1"/>
          <w:spacing w:val="10"/>
          <w:sz w:val="20"/>
          <w:szCs w:val="20"/>
          <w:highlight w:val="none"/>
          <w:lang w:eastAsia="zh-CN"/>
          <w14:textFill>
            <w14:solidFill>
              <w14:schemeClr w14:val="tx1"/>
            </w14:solidFill>
          </w14:textFill>
        </w:rPr>
        <w:t>）</w:t>
      </w:r>
      <w:r>
        <w:rPr>
          <w:rFonts w:hint="eastAsia"/>
          <w:color w:val="000000" w:themeColor="text1"/>
          <w:spacing w:val="10"/>
          <w:sz w:val="20"/>
          <w:szCs w:val="20"/>
          <w:highlight w:val="none"/>
          <w14:textFill>
            <w14:solidFill>
              <w14:schemeClr w14:val="tx1"/>
            </w14:solidFill>
          </w14:textFill>
        </w:rPr>
        <w:t>对配套垃圾转运站进行密闭化改造，升级压缩设备、除臭系统（如生物滤池、活性炭吸附装置），完善渗滤液收集池及处理设施，确保渗滤液处置符合《城镇污水处理厂污染物排放标准》（GB18918-2002）及广西地方环保要求</w:t>
      </w:r>
      <w:r>
        <w:rPr>
          <w:rFonts w:hint="eastAsia"/>
          <w:color w:val="000000" w:themeColor="text1"/>
          <w:spacing w:val="10"/>
          <w:sz w:val="20"/>
          <w:szCs w:val="20"/>
          <w:highlight w:val="none"/>
          <w:lang w:eastAsia="zh-CN"/>
          <w14:textFill>
            <w14:solidFill>
              <w14:schemeClr w14:val="tx1"/>
            </w14:solidFill>
          </w14:textFill>
        </w:rPr>
        <w:t>。</w:t>
      </w:r>
    </w:p>
    <w:p w14:paraId="0B8AC1B2">
      <w:pPr>
        <w:pStyle w:val="4"/>
        <w:spacing w:before="222" w:line="330" w:lineRule="auto"/>
        <w:ind w:right="74" w:firstLine="420"/>
        <w:rPr>
          <w:rFonts w:hint="eastAsia"/>
          <w:color w:val="000000" w:themeColor="text1"/>
          <w:spacing w:val="10"/>
          <w:sz w:val="20"/>
          <w:szCs w:val="20"/>
          <w:highlight w:val="none"/>
          <w:lang w:eastAsia="zh-CN"/>
          <w14:textFill>
            <w14:solidFill>
              <w14:schemeClr w14:val="tx1"/>
            </w14:solidFill>
          </w14:textFill>
        </w:rPr>
      </w:pPr>
      <w:r>
        <w:rPr>
          <w:rFonts w:hint="eastAsia"/>
          <w:color w:val="000000" w:themeColor="text1"/>
          <w:spacing w:val="10"/>
          <w:sz w:val="20"/>
          <w:szCs w:val="20"/>
          <w:highlight w:val="none"/>
          <w:lang w:val="en-US" w:eastAsia="zh-CN"/>
          <w14:textFill>
            <w14:solidFill>
              <w14:schemeClr w14:val="tx1"/>
            </w14:solidFill>
          </w14:textFill>
        </w:rPr>
        <w:t>2.</w:t>
      </w:r>
      <w:r>
        <w:rPr>
          <w:rFonts w:hint="eastAsia"/>
          <w:color w:val="000000" w:themeColor="text1"/>
          <w:spacing w:val="10"/>
          <w:sz w:val="20"/>
          <w:szCs w:val="20"/>
          <w:highlight w:val="none"/>
          <w14:textFill>
            <w14:solidFill>
              <w14:schemeClr w14:val="tx1"/>
            </w14:solidFill>
          </w14:textFill>
        </w:rPr>
        <w:t>作业车辆：配置、更新、维护清扫、洗扫、清运等机械化车辆并日常管理，搭载GPS、北斗定位等设备，实现全市环卫作业全流程的智慧化统筹管理</w:t>
      </w:r>
      <w:r>
        <w:rPr>
          <w:rFonts w:hint="eastAsia"/>
          <w:color w:val="000000" w:themeColor="text1"/>
          <w:spacing w:val="10"/>
          <w:sz w:val="20"/>
          <w:szCs w:val="20"/>
          <w:highlight w:val="none"/>
          <w:lang w:eastAsia="zh-CN"/>
          <w14:textFill>
            <w14:solidFill>
              <w14:schemeClr w14:val="tx1"/>
            </w14:solidFill>
          </w14:textFill>
        </w:rPr>
        <w:t>。</w:t>
      </w:r>
    </w:p>
    <w:p w14:paraId="5A8E2A0A">
      <w:pPr>
        <w:pStyle w:val="4"/>
        <w:spacing w:before="222" w:line="330" w:lineRule="auto"/>
        <w:ind w:right="74" w:firstLine="420"/>
        <w:rPr>
          <w:rFonts w:hint="eastAsia"/>
          <w:color w:val="000000" w:themeColor="text1"/>
          <w:spacing w:val="10"/>
          <w:sz w:val="20"/>
          <w:szCs w:val="20"/>
          <w:highlight w:val="none"/>
          <w:lang w:eastAsia="zh-CN"/>
          <w14:textFill>
            <w14:solidFill>
              <w14:schemeClr w14:val="tx1"/>
            </w14:solidFill>
          </w14:textFill>
        </w:rPr>
      </w:pPr>
      <w:r>
        <w:rPr>
          <w:rFonts w:hint="eastAsia"/>
          <w:color w:val="000000" w:themeColor="text1"/>
          <w:spacing w:val="10"/>
          <w:sz w:val="20"/>
          <w:szCs w:val="20"/>
          <w:highlight w:val="none"/>
          <w:lang w:eastAsia="zh-CN"/>
          <w14:textFill>
            <w14:solidFill>
              <w14:schemeClr w14:val="tx1"/>
            </w14:solidFill>
          </w14:textFill>
        </w:rPr>
        <w:t>各种环卫作业车辆(含转运车、扫地车、清洗车、洒水车、清运车、人力三轮车、电动三轮车等)标志清晰、车容整洁美观，车体外无污物、无吊挂垃圾、杂物和污垢，车体无损，密闭运输，按指定地点倾倒，无乱倒、乱卸占到装车现象；​</w:t>
      </w:r>
    </w:p>
    <w:p w14:paraId="7F4F9CDA">
      <w:pPr>
        <w:pStyle w:val="4"/>
        <w:spacing w:before="222" w:line="330" w:lineRule="auto"/>
        <w:ind w:right="74" w:firstLine="420"/>
        <w:rPr>
          <w:rFonts w:hint="eastAsia"/>
          <w:color w:val="000000" w:themeColor="text1"/>
          <w:spacing w:val="10"/>
          <w:sz w:val="20"/>
          <w:szCs w:val="20"/>
          <w:highlight w:val="none"/>
          <w:lang w:eastAsia="zh-CN"/>
          <w14:textFill>
            <w14:solidFill>
              <w14:schemeClr w14:val="tx1"/>
            </w14:solidFill>
          </w14:textFill>
        </w:rPr>
      </w:pPr>
      <w:r>
        <w:rPr>
          <w:rFonts w:hint="eastAsia"/>
          <w:color w:val="000000" w:themeColor="text1"/>
          <w:spacing w:val="10"/>
          <w:sz w:val="20"/>
          <w:szCs w:val="20"/>
          <w:highlight w:val="none"/>
          <w:lang w:eastAsia="zh-CN"/>
          <w14:textFill>
            <w14:solidFill>
              <w14:schemeClr w14:val="tx1"/>
            </w14:solidFill>
          </w14:textFill>
        </w:rPr>
        <w:t>辅助作业车：配置应急抢修车、物料运输车辆，保障设施设备维护及物料配送；​</w:t>
      </w:r>
    </w:p>
    <w:p w14:paraId="3A058C54">
      <w:pPr>
        <w:pStyle w:val="4"/>
        <w:spacing w:before="222" w:line="330" w:lineRule="auto"/>
        <w:ind w:right="74" w:firstLine="420"/>
        <w:rPr>
          <w:rFonts w:hint="default"/>
          <w:color w:val="000000" w:themeColor="text1"/>
          <w:spacing w:val="10"/>
          <w:sz w:val="20"/>
          <w:szCs w:val="20"/>
          <w:highlight w:val="none"/>
          <w:lang w:val="en-US" w:eastAsia="zh-CN"/>
          <w14:textFill>
            <w14:solidFill>
              <w14:schemeClr w14:val="tx1"/>
            </w14:solidFill>
          </w14:textFill>
        </w:rPr>
      </w:pPr>
      <w:r>
        <w:rPr>
          <w:rFonts w:hint="eastAsia"/>
          <w:color w:val="000000" w:themeColor="text1"/>
          <w:spacing w:val="10"/>
          <w:sz w:val="20"/>
          <w:szCs w:val="20"/>
          <w:highlight w:val="none"/>
          <w:lang w:eastAsia="zh-CN"/>
          <w14:textFill>
            <w14:solidFill>
              <w14:schemeClr w14:val="tx1"/>
            </w14:solidFill>
          </w14:textFill>
        </w:rPr>
        <w:t>更新要求：</w:t>
      </w:r>
      <w:r>
        <w:rPr>
          <w:rFonts w:hint="eastAsia"/>
          <w:color w:val="000000" w:themeColor="text1"/>
          <w:spacing w:val="10"/>
          <w:sz w:val="20"/>
          <w:szCs w:val="20"/>
          <w:highlight w:val="none"/>
          <w:lang w:val="en-US" w:eastAsia="zh-CN"/>
          <w14:textFill>
            <w14:solidFill>
              <w14:schemeClr w14:val="tx1"/>
            </w14:solidFill>
          </w14:textFill>
        </w:rPr>
        <w:t>环卫车辆（不含</w:t>
      </w:r>
      <w:r>
        <w:rPr>
          <w:rFonts w:hint="eastAsia"/>
          <w:color w:val="000000" w:themeColor="text1"/>
          <w:spacing w:val="10"/>
          <w:sz w:val="20"/>
          <w:szCs w:val="20"/>
          <w:highlight w:val="none"/>
          <w:lang w:eastAsia="zh-CN"/>
          <w14:textFill>
            <w14:solidFill>
              <w14:schemeClr w14:val="tx1"/>
            </w14:solidFill>
          </w14:textFill>
        </w:rPr>
        <w:t>人力三轮车、电动三轮车等</w:t>
      </w:r>
      <w:r>
        <w:rPr>
          <w:rFonts w:hint="eastAsia"/>
          <w:color w:val="000000" w:themeColor="text1"/>
          <w:spacing w:val="10"/>
          <w:sz w:val="20"/>
          <w:szCs w:val="20"/>
          <w:highlight w:val="none"/>
          <w:lang w:val="en-US" w:eastAsia="zh-CN"/>
          <w14:textFill>
            <w14:solidFill>
              <w14:schemeClr w14:val="tx1"/>
            </w14:solidFill>
          </w14:textFill>
        </w:rPr>
        <w:t>）在作业时必须开启行车记录仪、 GPS系统、北斗定位系统等设备</w:t>
      </w:r>
      <w:r>
        <w:rPr>
          <w:rFonts w:hint="eastAsia"/>
          <w:color w:val="000000" w:themeColor="text1"/>
          <w:spacing w:val="10"/>
          <w:sz w:val="20"/>
          <w:szCs w:val="20"/>
          <w:highlight w:val="none"/>
          <w:lang w:eastAsia="zh-CN"/>
          <w14:textFill>
            <w14:solidFill>
              <w14:schemeClr w14:val="tx1"/>
            </w14:solidFill>
          </w14:textFill>
        </w:rPr>
        <w:t>，车辆使用年限满 8 年或行驶里程超 30 万公里的，需及时更新，更新车辆技术参数不低于原有标准；</w:t>
      </w:r>
      <w:r>
        <w:rPr>
          <w:rFonts w:hint="eastAsia"/>
          <w:color w:val="000000" w:themeColor="text1"/>
          <w:spacing w:val="10"/>
          <w:sz w:val="20"/>
          <w:szCs w:val="20"/>
          <w:highlight w:val="none"/>
          <w:lang w:val="en-US" w:eastAsia="zh-CN"/>
          <w14:textFill>
            <w14:solidFill>
              <w14:schemeClr w14:val="tx1"/>
            </w14:solidFill>
          </w14:textFill>
        </w:rPr>
        <w:t>配备管理系统软件， 对“清扫、保洁、收集、转运、处置”的环卫全链条进行线上记录和监管，确保每个环节责任到人、有据可查，避免“踢皮球”和作业漏洞；车辆空驶率降低，最优路径规划节省油耗和里程，人员劳动效率提高，整体运营成本下降；一键报警、超速提醒、疲劳驾驶预警等功能，保障一线人员安全。</w:t>
      </w:r>
    </w:p>
    <w:p w14:paraId="4144A05B">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before="1" w:line="360" w:lineRule="auto"/>
        <w:ind w:firstLine="434" w:firstLineChars="200"/>
        <w:textAlignment w:val="baseline"/>
        <w:outlineLvl w:val="0"/>
        <w:rPr>
          <w:rFonts w:hint="eastAsia"/>
          <w:b/>
          <w:bCs/>
          <w:color w:val="000000" w:themeColor="text1"/>
          <w:spacing w:val="8"/>
          <w:sz w:val="20"/>
          <w:szCs w:val="20"/>
          <w:highlight w:val="none"/>
          <w:lang w:val="en-US" w:eastAsia="zh-CN"/>
          <w14:textFill>
            <w14:solidFill>
              <w14:schemeClr w14:val="tx1"/>
            </w14:solidFill>
          </w14:textFill>
        </w:rPr>
      </w:pPr>
      <w:r>
        <w:rPr>
          <w:rFonts w:hint="eastAsia"/>
          <w:b/>
          <w:bCs/>
          <w:color w:val="000000" w:themeColor="text1"/>
          <w:spacing w:val="8"/>
          <w:sz w:val="20"/>
          <w:szCs w:val="20"/>
          <w:highlight w:val="none"/>
          <w:lang w:val="en-US" w:eastAsia="zh-CN"/>
          <w14:textFill>
            <w14:solidFill>
              <w14:schemeClr w14:val="tx1"/>
            </w14:solidFill>
          </w14:textFill>
        </w:rPr>
        <w:t>交通护栏清洗作业</w:t>
      </w:r>
    </w:p>
    <w:tbl>
      <w:tblPr>
        <w:tblStyle w:val="8"/>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954"/>
        <w:gridCol w:w="1693"/>
        <w:gridCol w:w="1023"/>
        <w:gridCol w:w="1304"/>
        <w:gridCol w:w="1321"/>
        <w:gridCol w:w="1909"/>
      </w:tblGrid>
      <w:tr w14:paraId="6437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noWrap w:val="0"/>
            <w:vAlign w:val="center"/>
          </w:tcPr>
          <w:p w14:paraId="035D43DF">
            <w:pPr>
              <w:pStyle w:val="4"/>
              <w:pageBreakBefore w:val="0"/>
              <w:widowControl w:val="0"/>
              <w:numPr>
                <w:ilvl w:val="0"/>
                <w:numId w:val="0"/>
              </w:numPr>
              <w:wordWrap/>
              <w:overflowPunct/>
              <w:topLinePunct w:val="0"/>
              <w:bidi w:val="0"/>
              <w:spacing w:beforeAutospacing="0" w:line="360" w:lineRule="auto"/>
              <w:jc w:val="center"/>
              <w:outlineLvl w:val="0"/>
              <w:rPr>
                <w:rFonts w:hint="default"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序号</w:t>
            </w:r>
          </w:p>
        </w:tc>
        <w:tc>
          <w:tcPr>
            <w:tcW w:w="954" w:type="dxa"/>
            <w:noWrap w:val="0"/>
            <w:vAlign w:val="center"/>
          </w:tcPr>
          <w:p w14:paraId="766250AB">
            <w:pPr>
              <w:pStyle w:val="4"/>
              <w:pageBreakBefore w:val="0"/>
              <w:widowControl w:val="0"/>
              <w:numPr>
                <w:ilvl w:val="0"/>
                <w:numId w:val="0"/>
              </w:numPr>
              <w:wordWrap/>
              <w:overflowPunct/>
              <w:topLinePunct w:val="0"/>
              <w:bidi w:val="0"/>
              <w:spacing w:beforeAutospacing="0" w:line="360" w:lineRule="auto"/>
              <w:jc w:val="center"/>
              <w:outlineLvl w:val="0"/>
              <w:rPr>
                <w:rFonts w:hint="default"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区域</w:t>
            </w:r>
          </w:p>
        </w:tc>
        <w:tc>
          <w:tcPr>
            <w:tcW w:w="1693" w:type="dxa"/>
            <w:noWrap w:val="0"/>
            <w:vAlign w:val="center"/>
          </w:tcPr>
          <w:p w14:paraId="006E8E31">
            <w:pPr>
              <w:pStyle w:val="4"/>
              <w:pageBreakBefore w:val="0"/>
              <w:widowControl w:val="0"/>
              <w:numPr>
                <w:ilvl w:val="0"/>
                <w:numId w:val="0"/>
              </w:numPr>
              <w:wordWrap/>
              <w:overflowPunct/>
              <w:topLinePunct w:val="0"/>
              <w:bidi w:val="0"/>
              <w:spacing w:beforeAutospacing="0" w:line="360" w:lineRule="auto"/>
              <w:jc w:val="center"/>
              <w:outlineLvl w:val="0"/>
              <w:rPr>
                <w:rFonts w:hint="default"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位置</w:t>
            </w:r>
          </w:p>
        </w:tc>
        <w:tc>
          <w:tcPr>
            <w:tcW w:w="1023" w:type="dxa"/>
            <w:noWrap w:val="0"/>
            <w:vAlign w:val="center"/>
          </w:tcPr>
          <w:p w14:paraId="701A9CD7">
            <w:pPr>
              <w:pStyle w:val="4"/>
              <w:pageBreakBefore w:val="0"/>
              <w:widowControl w:val="0"/>
              <w:numPr>
                <w:ilvl w:val="0"/>
                <w:numId w:val="0"/>
              </w:numPr>
              <w:wordWrap/>
              <w:overflowPunct/>
              <w:topLinePunct w:val="0"/>
              <w:bidi w:val="0"/>
              <w:spacing w:beforeAutospacing="0" w:line="360" w:lineRule="auto"/>
              <w:jc w:val="center"/>
              <w:outlineLvl w:val="0"/>
              <w:rPr>
                <w:rFonts w:hint="default"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起点</w:t>
            </w:r>
          </w:p>
        </w:tc>
        <w:tc>
          <w:tcPr>
            <w:tcW w:w="1304" w:type="dxa"/>
            <w:noWrap w:val="0"/>
            <w:vAlign w:val="center"/>
          </w:tcPr>
          <w:p w14:paraId="2138DB66">
            <w:pPr>
              <w:pStyle w:val="4"/>
              <w:pageBreakBefore w:val="0"/>
              <w:widowControl w:val="0"/>
              <w:numPr>
                <w:ilvl w:val="0"/>
                <w:numId w:val="0"/>
              </w:numPr>
              <w:wordWrap/>
              <w:overflowPunct/>
              <w:topLinePunct w:val="0"/>
              <w:bidi w:val="0"/>
              <w:spacing w:beforeAutospacing="0" w:line="360" w:lineRule="auto"/>
              <w:jc w:val="center"/>
              <w:outlineLvl w:val="0"/>
              <w:rPr>
                <w:rFonts w:hint="default"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终点</w:t>
            </w:r>
          </w:p>
        </w:tc>
        <w:tc>
          <w:tcPr>
            <w:tcW w:w="1321" w:type="dxa"/>
            <w:noWrap w:val="0"/>
            <w:vAlign w:val="center"/>
          </w:tcPr>
          <w:p w14:paraId="2BC0F740">
            <w:pPr>
              <w:pStyle w:val="4"/>
              <w:pageBreakBefore w:val="0"/>
              <w:widowControl w:val="0"/>
              <w:numPr>
                <w:ilvl w:val="0"/>
                <w:numId w:val="0"/>
              </w:numPr>
              <w:wordWrap/>
              <w:overflowPunct/>
              <w:topLinePunct w:val="0"/>
              <w:bidi w:val="0"/>
              <w:spacing w:beforeAutospacing="0" w:line="360" w:lineRule="auto"/>
              <w:jc w:val="center"/>
              <w:outlineLvl w:val="0"/>
              <w:rPr>
                <w:rFonts w:hint="default"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长度（km）</w:t>
            </w:r>
          </w:p>
        </w:tc>
        <w:tc>
          <w:tcPr>
            <w:tcW w:w="1909" w:type="dxa"/>
            <w:noWrap w:val="0"/>
            <w:vAlign w:val="center"/>
          </w:tcPr>
          <w:p w14:paraId="7AE2D439">
            <w:pPr>
              <w:pStyle w:val="4"/>
              <w:pageBreakBefore w:val="0"/>
              <w:widowControl w:val="0"/>
              <w:numPr>
                <w:ilvl w:val="0"/>
                <w:numId w:val="0"/>
              </w:numPr>
              <w:wordWrap/>
              <w:overflowPunct/>
              <w:topLinePunct w:val="0"/>
              <w:bidi w:val="0"/>
              <w:spacing w:beforeAutospacing="0" w:line="360" w:lineRule="auto"/>
              <w:jc w:val="center"/>
              <w:outlineLvl w:val="0"/>
              <w:rPr>
                <w:rFonts w:hint="default"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备注</w:t>
            </w:r>
          </w:p>
        </w:tc>
      </w:tr>
      <w:tr w14:paraId="2D95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noWrap w:val="0"/>
            <w:vAlign w:val="center"/>
          </w:tcPr>
          <w:p w14:paraId="2738C4C0">
            <w:pPr>
              <w:pStyle w:val="4"/>
              <w:pageBreakBefore w:val="0"/>
              <w:widowControl w:val="0"/>
              <w:numPr>
                <w:ilvl w:val="0"/>
                <w:numId w:val="0"/>
              </w:numPr>
              <w:wordWrap/>
              <w:overflowPunct/>
              <w:topLinePunct w:val="0"/>
              <w:bidi w:val="0"/>
              <w:spacing w:beforeAutospacing="0" w:line="360" w:lineRule="auto"/>
              <w:jc w:val="center"/>
              <w:outlineLvl w:val="0"/>
              <w:rPr>
                <w:rFonts w:hint="default"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1</w:t>
            </w:r>
          </w:p>
        </w:tc>
        <w:tc>
          <w:tcPr>
            <w:tcW w:w="954" w:type="dxa"/>
            <w:noWrap w:val="0"/>
            <w:vAlign w:val="center"/>
          </w:tcPr>
          <w:p w14:paraId="638CB623">
            <w:pPr>
              <w:pStyle w:val="4"/>
              <w:pageBreakBefore w:val="0"/>
              <w:widowControl w:val="0"/>
              <w:numPr>
                <w:ilvl w:val="0"/>
                <w:numId w:val="0"/>
              </w:numPr>
              <w:wordWrap/>
              <w:overflowPunct/>
              <w:topLinePunct w:val="0"/>
              <w:bidi w:val="0"/>
              <w:spacing w:beforeAutospacing="0" w:line="360" w:lineRule="auto"/>
              <w:jc w:val="center"/>
              <w:outlineLvl w:val="0"/>
              <w:rPr>
                <w:rFonts w:hint="default"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钦北区</w:t>
            </w:r>
          </w:p>
        </w:tc>
        <w:tc>
          <w:tcPr>
            <w:tcW w:w="1693" w:type="dxa"/>
            <w:noWrap w:val="0"/>
            <w:vAlign w:val="center"/>
          </w:tcPr>
          <w:p w14:paraId="55885765">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钦州湾大道</w:t>
            </w:r>
          </w:p>
        </w:tc>
        <w:tc>
          <w:tcPr>
            <w:tcW w:w="1023" w:type="dxa"/>
            <w:noWrap w:val="0"/>
            <w:vAlign w:val="center"/>
          </w:tcPr>
          <w:p w14:paraId="674ED8EC">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大花园</w:t>
            </w:r>
          </w:p>
        </w:tc>
        <w:tc>
          <w:tcPr>
            <w:tcW w:w="1304" w:type="dxa"/>
            <w:noWrap w:val="0"/>
            <w:vAlign w:val="center"/>
          </w:tcPr>
          <w:p w14:paraId="09F2A4D9">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泥桥路口</w:t>
            </w:r>
          </w:p>
        </w:tc>
        <w:tc>
          <w:tcPr>
            <w:tcW w:w="1321" w:type="dxa"/>
            <w:noWrap w:val="0"/>
            <w:vAlign w:val="center"/>
          </w:tcPr>
          <w:p w14:paraId="0625555F">
            <w:pPr>
              <w:pStyle w:val="4"/>
              <w:pageBreakBefore w:val="0"/>
              <w:widowControl w:val="0"/>
              <w:numPr>
                <w:ilvl w:val="0"/>
                <w:numId w:val="0"/>
              </w:numPr>
              <w:wordWrap/>
              <w:overflowPunct/>
              <w:topLinePunct w:val="0"/>
              <w:bidi w:val="0"/>
              <w:spacing w:beforeAutospacing="0" w:line="360" w:lineRule="auto"/>
              <w:jc w:val="center"/>
              <w:outlineLvl w:val="0"/>
              <w:rPr>
                <w:rFonts w:hint="default"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3</w:t>
            </w:r>
          </w:p>
        </w:tc>
        <w:tc>
          <w:tcPr>
            <w:tcW w:w="1909" w:type="dxa"/>
            <w:noWrap w:val="0"/>
            <w:vAlign w:val="center"/>
          </w:tcPr>
          <w:p w14:paraId="3F3A10A5">
            <w:pPr>
              <w:pStyle w:val="4"/>
              <w:pageBreakBefore w:val="0"/>
              <w:widowControl w:val="0"/>
              <w:numPr>
                <w:ilvl w:val="0"/>
                <w:numId w:val="0"/>
              </w:numPr>
              <w:wordWrap/>
              <w:overflowPunct/>
              <w:topLinePunct w:val="0"/>
              <w:bidi w:val="0"/>
              <w:spacing w:beforeAutospacing="0" w:line="360" w:lineRule="auto"/>
              <w:jc w:val="center"/>
              <w:outlineLvl w:val="0"/>
              <w:rPr>
                <w:rFonts w:hint="default"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1条</w:t>
            </w:r>
          </w:p>
        </w:tc>
      </w:tr>
      <w:tr w14:paraId="4DD24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noWrap w:val="0"/>
            <w:vAlign w:val="center"/>
          </w:tcPr>
          <w:p w14:paraId="03F488EF">
            <w:pPr>
              <w:pStyle w:val="4"/>
              <w:pageBreakBefore w:val="0"/>
              <w:widowControl w:val="0"/>
              <w:numPr>
                <w:ilvl w:val="0"/>
                <w:numId w:val="0"/>
              </w:numPr>
              <w:wordWrap/>
              <w:overflowPunct/>
              <w:topLinePunct w:val="0"/>
              <w:bidi w:val="0"/>
              <w:spacing w:beforeAutospacing="0" w:line="360" w:lineRule="auto"/>
              <w:jc w:val="center"/>
              <w:outlineLvl w:val="0"/>
              <w:rPr>
                <w:rFonts w:hint="default"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2</w:t>
            </w:r>
          </w:p>
        </w:tc>
        <w:tc>
          <w:tcPr>
            <w:tcW w:w="954" w:type="dxa"/>
            <w:noWrap w:val="0"/>
            <w:vAlign w:val="center"/>
          </w:tcPr>
          <w:p w14:paraId="0603BA13">
            <w:pPr>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钦北区</w:t>
            </w:r>
          </w:p>
        </w:tc>
        <w:tc>
          <w:tcPr>
            <w:tcW w:w="1693" w:type="dxa"/>
            <w:noWrap w:val="0"/>
            <w:vAlign w:val="center"/>
          </w:tcPr>
          <w:p w14:paraId="125E2CFC">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子材大桥</w:t>
            </w:r>
          </w:p>
        </w:tc>
        <w:tc>
          <w:tcPr>
            <w:tcW w:w="1023" w:type="dxa"/>
            <w:noWrap w:val="0"/>
            <w:vAlign w:val="center"/>
          </w:tcPr>
          <w:p w14:paraId="02BCDF17">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p>
        </w:tc>
        <w:tc>
          <w:tcPr>
            <w:tcW w:w="1304" w:type="dxa"/>
            <w:noWrap w:val="0"/>
            <w:vAlign w:val="center"/>
          </w:tcPr>
          <w:p w14:paraId="33A108BC">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p>
        </w:tc>
        <w:tc>
          <w:tcPr>
            <w:tcW w:w="1321" w:type="dxa"/>
            <w:noWrap w:val="0"/>
            <w:vAlign w:val="center"/>
          </w:tcPr>
          <w:p w14:paraId="7DC2D690">
            <w:pPr>
              <w:pStyle w:val="4"/>
              <w:pageBreakBefore w:val="0"/>
              <w:widowControl w:val="0"/>
              <w:numPr>
                <w:ilvl w:val="0"/>
                <w:numId w:val="0"/>
              </w:numPr>
              <w:wordWrap/>
              <w:overflowPunct/>
              <w:topLinePunct w:val="0"/>
              <w:bidi w:val="0"/>
              <w:spacing w:beforeAutospacing="0" w:line="360" w:lineRule="auto"/>
              <w:jc w:val="center"/>
              <w:outlineLvl w:val="0"/>
              <w:rPr>
                <w:rFonts w:hint="default"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6</w:t>
            </w:r>
          </w:p>
        </w:tc>
        <w:tc>
          <w:tcPr>
            <w:tcW w:w="1909" w:type="dxa"/>
            <w:noWrap w:val="0"/>
            <w:vAlign w:val="center"/>
          </w:tcPr>
          <w:p w14:paraId="681478F7">
            <w:pPr>
              <w:pStyle w:val="4"/>
              <w:pageBreakBefore w:val="0"/>
              <w:widowControl w:val="0"/>
              <w:numPr>
                <w:ilvl w:val="0"/>
                <w:numId w:val="0"/>
              </w:numPr>
              <w:wordWrap/>
              <w:overflowPunct/>
              <w:topLinePunct w:val="0"/>
              <w:bidi w:val="0"/>
              <w:spacing w:beforeAutospacing="0" w:line="360" w:lineRule="auto"/>
              <w:jc w:val="center"/>
              <w:outlineLvl w:val="0"/>
              <w:rPr>
                <w:rFonts w:hint="default"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1km/条，共6条</w:t>
            </w:r>
          </w:p>
        </w:tc>
      </w:tr>
      <w:tr w14:paraId="42AD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noWrap w:val="0"/>
            <w:vAlign w:val="center"/>
          </w:tcPr>
          <w:p w14:paraId="578CC238">
            <w:pPr>
              <w:pStyle w:val="4"/>
              <w:pageBreakBefore w:val="0"/>
              <w:widowControl w:val="0"/>
              <w:numPr>
                <w:ilvl w:val="0"/>
                <w:numId w:val="0"/>
              </w:numPr>
              <w:wordWrap/>
              <w:overflowPunct/>
              <w:topLinePunct w:val="0"/>
              <w:bidi w:val="0"/>
              <w:spacing w:beforeAutospacing="0" w:line="360" w:lineRule="auto"/>
              <w:jc w:val="center"/>
              <w:outlineLvl w:val="0"/>
              <w:rPr>
                <w:rFonts w:hint="default"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3</w:t>
            </w:r>
          </w:p>
        </w:tc>
        <w:tc>
          <w:tcPr>
            <w:tcW w:w="954" w:type="dxa"/>
            <w:noWrap w:val="0"/>
            <w:vAlign w:val="center"/>
          </w:tcPr>
          <w:p w14:paraId="2EBBB01A">
            <w:pPr>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钦北区</w:t>
            </w:r>
          </w:p>
        </w:tc>
        <w:tc>
          <w:tcPr>
            <w:tcW w:w="1693" w:type="dxa"/>
            <w:noWrap w:val="0"/>
            <w:vAlign w:val="center"/>
          </w:tcPr>
          <w:p w14:paraId="0F3FE47B">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永福大桥</w:t>
            </w:r>
          </w:p>
        </w:tc>
        <w:tc>
          <w:tcPr>
            <w:tcW w:w="1023" w:type="dxa"/>
            <w:noWrap w:val="0"/>
            <w:vAlign w:val="center"/>
          </w:tcPr>
          <w:p w14:paraId="589657A1">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p>
        </w:tc>
        <w:tc>
          <w:tcPr>
            <w:tcW w:w="1304" w:type="dxa"/>
            <w:noWrap w:val="0"/>
            <w:vAlign w:val="center"/>
          </w:tcPr>
          <w:p w14:paraId="46A793CC">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p>
        </w:tc>
        <w:tc>
          <w:tcPr>
            <w:tcW w:w="1321" w:type="dxa"/>
            <w:noWrap w:val="0"/>
            <w:vAlign w:val="center"/>
          </w:tcPr>
          <w:p w14:paraId="74FE1E16">
            <w:pPr>
              <w:pStyle w:val="4"/>
              <w:pageBreakBefore w:val="0"/>
              <w:widowControl w:val="0"/>
              <w:numPr>
                <w:ilvl w:val="0"/>
                <w:numId w:val="0"/>
              </w:numPr>
              <w:wordWrap/>
              <w:overflowPunct/>
              <w:topLinePunct w:val="0"/>
              <w:bidi w:val="0"/>
              <w:spacing w:beforeAutospacing="0" w:line="360" w:lineRule="auto"/>
              <w:jc w:val="center"/>
              <w:outlineLvl w:val="0"/>
              <w:rPr>
                <w:rFonts w:hint="default"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6</w:t>
            </w:r>
          </w:p>
        </w:tc>
        <w:tc>
          <w:tcPr>
            <w:tcW w:w="1909" w:type="dxa"/>
            <w:noWrap w:val="0"/>
            <w:vAlign w:val="center"/>
          </w:tcPr>
          <w:p w14:paraId="45995ACE">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1km/条，共6条</w:t>
            </w:r>
          </w:p>
        </w:tc>
      </w:tr>
      <w:tr w14:paraId="5D09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noWrap w:val="0"/>
            <w:vAlign w:val="center"/>
          </w:tcPr>
          <w:p w14:paraId="01ED3245">
            <w:pPr>
              <w:pStyle w:val="4"/>
              <w:pageBreakBefore w:val="0"/>
              <w:widowControl w:val="0"/>
              <w:numPr>
                <w:ilvl w:val="0"/>
                <w:numId w:val="0"/>
              </w:numPr>
              <w:wordWrap/>
              <w:overflowPunct/>
              <w:topLinePunct w:val="0"/>
              <w:bidi w:val="0"/>
              <w:spacing w:beforeAutospacing="0" w:line="360" w:lineRule="auto"/>
              <w:jc w:val="center"/>
              <w:outlineLvl w:val="0"/>
              <w:rPr>
                <w:rFonts w:hint="default"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4</w:t>
            </w:r>
          </w:p>
        </w:tc>
        <w:tc>
          <w:tcPr>
            <w:tcW w:w="954" w:type="dxa"/>
            <w:noWrap w:val="0"/>
            <w:vAlign w:val="center"/>
          </w:tcPr>
          <w:p w14:paraId="798234D3">
            <w:pPr>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钦北区</w:t>
            </w:r>
          </w:p>
        </w:tc>
        <w:tc>
          <w:tcPr>
            <w:tcW w:w="1693" w:type="dxa"/>
            <w:noWrap w:val="0"/>
            <w:vAlign w:val="center"/>
          </w:tcPr>
          <w:p w14:paraId="20299431">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五桥</w:t>
            </w:r>
          </w:p>
        </w:tc>
        <w:tc>
          <w:tcPr>
            <w:tcW w:w="1023" w:type="dxa"/>
            <w:noWrap w:val="0"/>
            <w:vAlign w:val="center"/>
          </w:tcPr>
          <w:p w14:paraId="543E5244">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p>
        </w:tc>
        <w:tc>
          <w:tcPr>
            <w:tcW w:w="1304" w:type="dxa"/>
            <w:noWrap w:val="0"/>
            <w:vAlign w:val="center"/>
          </w:tcPr>
          <w:p w14:paraId="1648AC13">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p>
        </w:tc>
        <w:tc>
          <w:tcPr>
            <w:tcW w:w="1321" w:type="dxa"/>
            <w:noWrap w:val="0"/>
            <w:vAlign w:val="center"/>
          </w:tcPr>
          <w:p w14:paraId="0AF95DFB">
            <w:pPr>
              <w:pStyle w:val="4"/>
              <w:pageBreakBefore w:val="0"/>
              <w:widowControl w:val="0"/>
              <w:numPr>
                <w:ilvl w:val="0"/>
                <w:numId w:val="0"/>
              </w:numPr>
              <w:wordWrap/>
              <w:overflowPunct/>
              <w:topLinePunct w:val="0"/>
              <w:bidi w:val="0"/>
              <w:spacing w:beforeAutospacing="0" w:line="360" w:lineRule="auto"/>
              <w:jc w:val="center"/>
              <w:outlineLvl w:val="0"/>
              <w:rPr>
                <w:rFonts w:hint="default"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6</w:t>
            </w:r>
          </w:p>
        </w:tc>
        <w:tc>
          <w:tcPr>
            <w:tcW w:w="1909" w:type="dxa"/>
            <w:noWrap w:val="0"/>
            <w:vAlign w:val="center"/>
          </w:tcPr>
          <w:p w14:paraId="5AA3FCD2">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1km/条，共6条</w:t>
            </w:r>
          </w:p>
        </w:tc>
      </w:tr>
      <w:tr w14:paraId="240D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noWrap w:val="0"/>
            <w:vAlign w:val="center"/>
          </w:tcPr>
          <w:p w14:paraId="58DB2C38">
            <w:pPr>
              <w:pStyle w:val="4"/>
              <w:pageBreakBefore w:val="0"/>
              <w:widowControl w:val="0"/>
              <w:numPr>
                <w:ilvl w:val="0"/>
                <w:numId w:val="0"/>
              </w:numPr>
              <w:wordWrap/>
              <w:overflowPunct/>
              <w:topLinePunct w:val="0"/>
              <w:bidi w:val="0"/>
              <w:spacing w:beforeAutospacing="0" w:line="360" w:lineRule="auto"/>
              <w:ind w:left="0" w:leftChars="0" w:firstLine="0" w:firstLineChars="0"/>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5</w:t>
            </w:r>
          </w:p>
        </w:tc>
        <w:tc>
          <w:tcPr>
            <w:tcW w:w="954" w:type="dxa"/>
            <w:noWrap w:val="0"/>
            <w:vAlign w:val="center"/>
          </w:tcPr>
          <w:p w14:paraId="6A8C4B07">
            <w:pPr>
              <w:pageBreakBefore w:val="0"/>
              <w:widowControl w:val="0"/>
              <w:numPr>
                <w:ilvl w:val="0"/>
                <w:numId w:val="0"/>
              </w:numPr>
              <w:wordWrap/>
              <w:overflowPunct/>
              <w:topLinePunct w:val="0"/>
              <w:bidi w:val="0"/>
              <w:spacing w:beforeAutospacing="0" w:line="360" w:lineRule="auto"/>
              <w:ind w:left="0" w:leftChars="0" w:firstLine="0" w:firstLineChars="0"/>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钦北区</w:t>
            </w:r>
          </w:p>
        </w:tc>
        <w:tc>
          <w:tcPr>
            <w:tcW w:w="1693" w:type="dxa"/>
            <w:noWrap w:val="0"/>
            <w:vAlign w:val="center"/>
          </w:tcPr>
          <w:p w14:paraId="2EB0EE6F">
            <w:pPr>
              <w:pStyle w:val="4"/>
              <w:pageBreakBefore w:val="0"/>
              <w:widowControl w:val="0"/>
              <w:numPr>
                <w:ilvl w:val="0"/>
                <w:numId w:val="0"/>
              </w:numPr>
              <w:wordWrap/>
              <w:overflowPunct/>
              <w:topLinePunct w:val="0"/>
              <w:bidi w:val="0"/>
              <w:spacing w:beforeAutospacing="0" w:line="360" w:lineRule="auto"/>
              <w:ind w:left="0" w:leftChars="0" w:firstLine="0" w:firstLineChars="0"/>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G325广南线钦江大桥</w:t>
            </w:r>
          </w:p>
        </w:tc>
        <w:tc>
          <w:tcPr>
            <w:tcW w:w="1023" w:type="dxa"/>
            <w:noWrap w:val="0"/>
            <w:vAlign w:val="center"/>
          </w:tcPr>
          <w:p w14:paraId="2B22EE05">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p>
        </w:tc>
        <w:tc>
          <w:tcPr>
            <w:tcW w:w="1304" w:type="dxa"/>
            <w:noWrap w:val="0"/>
            <w:vAlign w:val="center"/>
          </w:tcPr>
          <w:p w14:paraId="3ECA0AC7">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p>
        </w:tc>
        <w:tc>
          <w:tcPr>
            <w:tcW w:w="1321" w:type="dxa"/>
            <w:noWrap w:val="0"/>
            <w:vAlign w:val="center"/>
          </w:tcPr>
          <w:p w14:paraId="408F9BCD">
            <w:pPr>
              <w:pStyle w:val="4"/>
              <w:pageBreakBefore w:val="0"/>
              <w:widowControl w:val="0"/>
              <w:numPr>
                <w:ilvl w:val="0"/>
                <w:numId w:val="0"/>
              </w:numPr>
              <w:wordWrap/>
              <w:overflowPunct/>
              <w:topLinePunct w:val="0"/>
              <w:bidi w:val="0"/>
              <w:spacing w:beforeAutospacing="0" w:line="360" w:lineRule="auto"/>
              <w:jc w:val="center"/>
              <w:outlineLvl w:val="0"/>
              <w:rPr>
                <w:rFonts w:hint="default"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6</w:t>
            </w:r>
          </w:p>
        </w:tc>
        <w:tc>
          <w:tcPr>
            <w:tcW w:w="1909" w:type="dxa"/>
            <w:noWrap w:val="0"/>
            <w:vAlign w:val="center"/>
          </w:tcPr>
          <w:p w14:paraId="26CF66F3">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1km/条，共6条</w:t>
            </w:r>
          </w:p>
        </w:tc>
      </w:tr>
      <w:tr w14:paraId="77C3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noWrap w:val="0"/>
            <w:vAlign w:val="center"/>
          </w:tcPr>
          <w:p w14:paraId="5A2203EB">
            <w:pPr>
              <w:pStyle w:val="4"/>
              <w:pageBreakBefore w:val="0"/>
              <w:widowControl w:val="0"/>
              <w:numPr>
                <w:ilvl w:val="0"/>
                <w:numId w:val="0"/>
              </w:numPr>
              <w:wordWrap/>
              <w:overflowPunct/>
              <w:topLinePunct w:val="0"/>
              <w:bidi w:val="0"/>
              <w:spacing w:beforeAutospacing="0" w:line="360" w:lineRule="auto"/>
              <w:jc w:val="center"/>
              <w:outlineLvl w:val="0"/>
              <w:rPr>
                <w:rFonts w:hint="default"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6</w:t>
            </w:r>
          </w:p>
        </w:tc>
        <w:tc>
          <w:tcPr>
            <w:tcW w:w="954" w:type="dxa"/>
            <w:noWrap w:val="0"/>
            <w:vAlign w:val="center"/>
          </w:tcPr>
          <w:p w14:paraId="57B6CCA7">
            <w:pPr>
              <w:pStyle w:val="4"/>
              <w:pageBreakBefore w:val="0"/>
              <w:widowControl w:val="0"/>
              <w:numPr>
                <w:ilvl w:val="0"/>
                <w:numId w:val="0"/>
              </w:numPr>
              <w:wordWrap/>
              <w:overflowPunct/>
              <w:topLinePunct w:val="0"/>
              <w:bidi w:val="0"/>
              <w:spacing w:beforeAutospacing="0" w:line="360" w:lineRule="auto"/>
              <w:jc w:val="center"/>
              <w:outlineLvl w:val="0"/>
              <w:rPr>
                <w:rFonts w:hint="default"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钦南区</w:t>
            </w:r>
          </w:p>
        </w:tc>
        <w:tc>
          <w:tcPr>
            <w:tcW w:w="1693" w:type="dxa"/>
            <w:noWrap w:val="0"/>
            <w:vAlign w:val="center"/>
          </w:tcPr>
          <w:p w14:paraId="5379AD25">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金海湾西大街</w:t>
            </w:r>
          </w:p>
        </w:tc>
        <w:tc>
          <w:tcPr>
            <w:tcW w:w="1023" w:type="dxa"/>
            <w:noWrap w:val="0"/>
            <w:vAlign w:val="center"/>
          </w:tcPr>
          <w:p w14:paraId="2AB52F09">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收费站</w:t>
            </w:r>
          </w:p>
        </w:tc>
        <w:tc>
          <w:tcPr>
            <w:tcW w:w="1304" w:type="dxa"/>
            <w:noWrap w:val="0"/>
            <w:vAlign w:val="center"/>
          </w:tcPr>
          <w:p w14:paraId="04B8BF20">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终点油麻角</w:t>
            </w:r>
          </w:p>
        </w:tc>
        <w:tc>
          <w:tcPr>
            <w:tcW w:w="1321" w:type="dxa"/>
            <w:noWrap w:val="0"/>
            <w:vAlign w:val="center"/>
          </w:tcPr>
          <w:p w14:paraId="55EC5ED4">
            <w:pPr>
              <w:pStyle w:val="4"/>
              <w:pageBreakBefore w:val="0"/>
              <w:widowControl w:val="0"/>
              <w:numPr>
                <w:ilvl w:val="0"/>
                <w:numId w:val="0"/>
              </w:numPr>
              <w:wordWrap/>
              <w:overflowPunct/>
              <w:topLinePunct w:val="0"/>
              <w:bidi w:val="0"/>
              <w:spacing w:beforeAutospacing="0" w:line="360" w:lineRule="auto"/>
              <w:jc w:val="center"/>
              <w:outlineLvl w:val="0"/>
              <w:rPr>
                <w:rFonts w:hint="default"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5.2</w:t>
            </w:r>
          </w:p>
        </w:tc>
        <w:tc>
          <w:tcPr>
            <w:tcW w:w="1909" w:type="dxa"/>
            <w:noWrap w:val="0"/>
            <w:vAlign w:val="center"/>
          </w:tcPr>
          <w:p w14:paraId="07B9F81C">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1条</w:t>
            </w:r>
          </w:p>
        </w:tc>
      </w:tr>
      <w:tr w14:paraId="56C5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noWrap w:val="0"/>
            <w:vAlign w:val="center"/>
          </w:tcPr>
          <w:p w14:paraId="08135FE3">
            <w:pPr>
              <w:pStyle w:val="4"/>
              <w:pageBreakBefore w:val="0"/>
              <w:widowControl w:val="0"/>
              <w:numPr>
                <w:ilvl w:val="0"/>
                <w:numId w:val="0"/>
              </w:numPr>
              <w:wordWrap/>
              <w:overflowPunct/>
              <w:topLinePunct w:val="0"/>
              <w:bidi w:val="0"/>
              <w:spacing w:beforeAutospacing="0" w:line="360" w:lineRule="auto"/>
              <w:jc w:val="center"/>
              <w:outlineLvl w:val="0"/>
              <w:rPr>
                <w:rFonts w:hint="default"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7</w:t>
            </w:r>
          </w:p>
        </w:tc>
        <w:tc>
          <w:tcPr>
            <w:tcW w:w="954" w:type="dxa"/>
            <w:noWrap w:val="0"/>
            <w:vAlign w:val="center"/>
          </w:tcPr>
          <w:p w14:paraId="2C883060">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钦南区</w:t>
            </w:r>
          </w:p>
        </w:tc>
        <w:tc>
          <w:tcPr>
            <w:tcW w:w="1693" w:type="dxa"/>
            <w:noWrap w:val="0"/>
            <w:vAlign w:val="center"/>
          </w:tcPr>
          <w:p w14:paraId="38CF56C3">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金海湾大桥</w:t>
            </w:r>
          </w:p>
        </w:tc>
        <w:tc>
          <w:tcPr>
            <w:tcW w:w="1023" w:type="dxa"/>
            <w:noWrap w:val="0"/>
            <w:vAlign w:val="center"/>
          </w:tcPr>
          <w:p w14:paraId="65037D1C">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p>
        </w:tc>
        <w:tc>
          <w:tcPr>
            <w:tcW w:w="1304" w:type="dxa"/>
            <w:noWrap w:val="0"/>
            <w:vAlign w:val="center"/>
          </w:tcPr>
          <w:p w14:paraId="0A959E13">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p>
        </w:tc>
        <w:tc>
          <w:tcPr>
            <w:tcW w:w="1321" w:type="dxa"/>
            <w:noWrap w:val="0"/>
            <w:vAlign w:val="center"/>
          </w:tcPr>
          <w:p w14:paraId="62ADFB18">
            <w:pPr>
              <w:pStyle w:val="4"/>
              <w:pageBreakBefore w:val="0"/>
              <w:widowControl w:val="0"/>
              <w:numPr>
                <w:ilvl w:val="0"/>
                <w:numId w:val="0"/>
              </w:numPr>
              <w:wordWrap/>
              <w:overflowPunct/>
              <w:topLinePunct w:val="0"/>
              <w:bidi w:val="0"/>
              <w:spacing w:beforeAutospacing="0" w:line="360" w:lineRule="auto"/>
              <w:jc w:val="center"/>
              <w:outlineLvl w:val="0"/>
              <w:rPr>
                <w:rFonts w:hint="default"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6</w:t>
            </w:r>
          </w:p>
        </w:tc>
        <w:tc>
          <w:tcPr>
            <w:tcW w:w="1909" w:type="dxa"/>
            <w:noWrap w:val="0"/>
            <w:vAlign w:val="center"/>
          </w:tcPr>
          <w:p w14:paraId="48C216B7">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1km/条，共6条</w:t>
            </w:r>
          </w:p>
        </w:tc>
      </w:tr>
      <w:tr w14:paraId="60D4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noWrap w:val="0"/>
            <w:vAlign w:val="center"/>
          </w:tcPr>
          <w:p w14:paraId="3013B09B">
            <w:pPr>
              <w:pStyle w:val="4"/>
              <w:pageBreakBefore w:val="0"/>
              <w:widowControl w:val="0"/>
              <w:numPr>
                <w:ilvl w:val="0"/>
                <w:numId w:val="0"/>
              </w:numPr>
              <w:wordWrap/>
              <w:overflowPunct/>
              <w:topLinePunct w:val="0"/>
              <w:bidi w:val="0"/>
              <w:spacing w:beforeAutospacing="0" w:line="360" w:lineRule="auto"/>
              <w:jc w:val="center"/>
              <w:outlineLvl w:val="0"/>
              <w:rPr>
                <w:rFonts w:hint="default"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8</w:t>
            </w:r>
          </w:p>
        </w:tc>
        <w:tc>
          <w:tcPr>
            <w:tcW w:w="954" w:type="dxa"/>
            <w:noWrap w:val="0"/>
            <w:vAlign w:val="center"/>
          </w:tcPr>
          <w:p w14:paraId="592D4733">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钦南区</w:t>
            </w:r>
          </w:p>
        </w:tc>
        <w:tc>
          <w:tcPr>
            <w:tcW w:w="1693" w:type="dxa"/>
            <w:noWrap w:val="0"/>
            <w:vAlign w:val="center"/>
          </w:tcPr>
          <w:p w14:paraId="145E3C01">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钦江大桥</w:t>
            </w:r>
          </w:p>
        </w:tc>
        <w:tc>
          <w:tcPr>
            <w:tcW w:w="1023" w:type="dxa"/>
            <w:noWrap w:val="0"/>
            <w:vAlign w:val="center"/>
          </w:tcPr>
          <w:p w14:paraId="32739ACE">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p>
        </w:tc>
        <w:tc>
          <w:tcPr>
            <w:tcW w:w="1304" w:type="dxa"/>
            <w:noWrap w:val="0"/>
            <w:vAlign w:val="center"/>
          </w:tcPr>
          <w:p w14:paraId="21E807A2">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p>
        </w:tc>
        <w:tc>
          <w:tcPr>
            <w:tcW w:w="1321" w:type="dxa"/>
            <w:noWrap w:val="0"/>
            <w:vAlign w:val="center"/>
          </w:tcPr>
          <w:p w14:paraId="1057DE9D">
            <w:pPr>
              <w:pStyle w:val="4"/>
              <w:pageBreakBefore w:val="0"/>
              <w:widowControl w:val="0"/>
              <w:numPr>
                <w:ilvl w:val="0"/>
                <w:numId w:val="0"/>
              </w:numPr>
              <w:wordWrap/>
              <w:overflowPunct/>
              <w:topLinePunct w:val="0"/>
              <w:bidi w:val="0"/>
              <w:spacing w:beforeAutospacing="0" w:line="360" w:lineRule="auto"/>
              <w:jc w:val="center"/>
              <w:outlineLvl w:val="0"/>
              <w:rPr>
                <w:rFonts w:hint="default"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6</w:t>
            </w:r>
          </w:p>
        </w:tc>
        <w:tc>
          <w:tcPr>
            <w:tcW w:w="1909" w:type="dxa"/>
            <w:noWrap w:val="0"/>
            <w:vAlign w:val="center"/>
          </w:tcPr>
          <w:p w14:paraId="2FC6D0A8">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1km/条，共6条</w:t>
            </w:r>
          </w:p>
        </w:tc>
      </w:tr>
      <w:tr w14:paraId="0E7DD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noWrap w:val="0"/>
            <w:vAlign w:val="center"/>
          </w:tcPr>
          <w:p w14:paraId="0DC4D6C0">
            <w:pPr>
              <w:pStyle w:val="4"/>
              <w:pageBreakBefore w:val="0"/>
              <w:widowControl w:val="0"/>
              <w:numPr>
                <w:ilvl w:val="0"/>
                <w:numId w:val="0"/>
              </w:numPr>
              <w:wordWrap/>
              <w:overflowPunct/>
              <w:topLinePunct w:val="0"/>
              <w:bidi w:val="0"/>
              <w:spacing w:beforeAutospacing="0" w:line="360" w:lineRule="auto"/>
              <w:jc w:val="center"/>
              <w:outlineLvl w:val="0"/>
              <w:rPr>
                <w:rFonts w:hint="default"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p>
        </w:tc>
        <w:tc>
          <w:tcPr>
            <w:tcW w:w="954" w:type="dxa"/>
            <w:noWrap w:val="0"/>
            <w:vAlign w:val="center"/>
          </w:tcPr>
          <w:p w14:paraId="5186151A">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p>
        </w:tc>
        <w:tc>
          <w:tcPr>
            <w:tcW w:w="1693" w:type="dxa"/>
            <w:noWrap w:val="0"/>
            <w:vAlign w:val="center"/>
          </w:tcPr>
          <w:p w14:paraId="28408CFD">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p>
        </w:tc>
        <w:tc>
          <w:tcPr>
            <w:tcW w:w="1023" w:type="dxa"/>
            <w:noWrap w:val="0"/>
            <w:vAlign w:val="center"/>
          </w:tcPr>
          <w:p w14:paraId="1AECE536">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p>
        </w:tc>
        <w:tc>
          <w:tcPr>
            <w:tcW w:w="1304" w:type="dxa"/>
            <w:noWrap w:val="0"/>
            <w:vAlign w:val="center"/>
          </w:tcPr>
          <w:p w14:paraId="508505E4">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p>
        </w:tc>
        <w:tc>
          <w:tcPr>
            <w:tcW w:w="1321" w:type="dxa"/>
            <w:noWrap w:val="0"/>
            <w:vAlign w:val="center"/>
          </w:tcPr>
          <w:p w14:paraId="4DFBFC0C">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p>
        </w:tc>
        <w:tc>
          <w:tcPr>
            <w:tcW w:w="1909" w:type="dxa"/>
            <w:noWrap w:val="0"/>
            <w:vAlign w:val="center"/>
          </w:tcPr>
          <w:p w14:paraId="4AD0CCFB">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p>
        </w:tc>
      </w:tr>
      <w:tr w14:paraId="09258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noWrap w:val="0"/>
            <w:vAlign w:val="center"/>
          </w:tcPr>
          <w:p w14:paraId="72FCE88C">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p>
        </w:tc>
        <w:tc>
          <w:tcPr>
            <w:tcW w:w="954" w:type="dxa"/>
            <w:noWrap w:val="0"/>
            <w:vAlign w:val="center"/>
          </w:tcPr>
          <w:p w14:paraId="4FE7A5AB">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p>
        </w:tc>
        <w:tc>
          <w:tcPr>
            <w:tcW w:w="1693" w:type="dxa"/>
            <w:noWrap w:val="0"/>
            <w:vAlign w:val="center"/>
          </w:tcPr>
          <w:p w14:paraId="1528752D">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p>
        </w:tc>
        <w:tc>
          <w:tcPr>
            <w:tcW w:w="1023" w:type="dxa"/>
            <w:noWrap w:val="0"/>
            <w:vAlign w:val="center"/>
          </w:tcPr>
          <w:p w14:paraId="6155CB7F">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p>
        </w:tc>
        <w:tc>
          <w:tcPr>
            <w:tcW w:w="1304" w:type="dxa"/>
            <w:noWrap w:val="0"/>
            <w:vAlign w:val="center"/>
          </w:tcPr>
          <w:p w14:paraId="70E0F77C">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p>
        </w:tc>
        <w:tc>
          <w:tcPr>
            <w:tcW w:w="1321" w:type="dxa"/>
            <w:noWrap w:val="0"/>
            <w:vAlign w:val="center"/>
          </w:tcPr>
          <w:p w14:paraId="37824653">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p>
        </w:tc>
        <w:tc>
          <w:tcPr>
            <w:tcW w:w="1909" w:type="dxa"/>
            <w:noWrap w:val="0"/>
            <w:vAlign w:val="center"/>
          </w:tcPr>
          <w:p w14:paraId="6160BB8E">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p>
        </w:tc>
      </w:tr>
      <w:tr w14:paraId="55FC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noWrap w:val="0"/>
            <w:vAlign w:val="center"/>
          </w:tcPr>
          <w:p w14:paraId="5F0BA5C5">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p>
        </w:tc>
        <w:tc>
          <w:tcPr>
            <w:tcW w:w="954" w:type="dxa"/>
            <w:noWrap w:val="0"/>
            <w:vAlign w:val="center"/>
          </w:tcPr>
          <w:p w14:paraId="22099CA1">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p>
        </w:tc>
        <w:tc>
          <w:tcPr>
            <w:tcW w:w="1693" w:type="dxa"/>
            <w:noWrap w:val="0"/>
            <w:vAlign w:val="center"/>
          </w:tcPr>
          <w:p w14:paraId="18598AD2">
            <w:pPr>
              <w:pStyle w:val="4"/>
              <w:pageBreakBefore w:val="0"/>
              <w:widowControl w:val="0"/>
              <w:numPr>
                <w:ilvl w:val="0"/>
                <w:numId w:val="0"/>
              </w:numPr>
              <w:wordWrap/>
              <w:overflowPunct/>
              <w:topLinePunct w:val="0"/>
              <w:bidi w:val="0"/>
              <w:spacing w:beforeAutospacing="0" w:line="360" w:lineRule="auto"/>
              <w:jc w:val="center"/>
              <w:outlineLvl w:val="0"/>
              <w:rPr>
                <w:rFonts w:hint="default"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合计</w:t>
            </w:r>
          </w:p>
        </w:tc>
        <w:tc>
          <w:tcPr>
            <w:tcW w:w="1023" w:type="dxa"/>
            <w:noWrap w:val="0"/>
            <w:vAlign w:val="center"/>
          </w:tcPr>
          <w:p w14:paraId="6CEEFB64">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p>
        </w:tc>
        <w:tc>
          <w:tcPr>
            <w:tcW w:w="1304" w:type="dxa"/>
            <w:noWrap w:val="0"/>
            <w:vAlign w:val="center"/>
          </w:tcPr>
          <w:p w14:paraId="2ACB9414">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p>
        </w:tc>
        <w:tc>
          <w:tcPr>
            <w:tcW w:w="1321" w:type="dxa"/>
            <w:noWrap w:val="0"/>
            <w:vAlign w:val="center"/>
          </w:tcPr>
          <w:p w14:paraId="59D54C7C">
            <w:pPr>
              <w:pStyle w:val="4"/>
              <w:pageBreakBefore w:val="0"/>
              <w:widowControl w:val="0"/>
              <w:numPr>
                <w:ilvl w:val="0"/>
                <w:numId w:val="0"/>
              </w:numPr>
              <w:wordWrap/>
              <w:overflowPunct/>
              <w:topLinePunct w:val="0"/>
              <w:bidi w:val="0"/>
              <w:spacing w:beforeAutospacing="0" w:line="360" w:lineRule="auto"/>
              <w:jc w:val="center"/>
              <w:outlineLvl w:val="0"/>
              <w:rPr>
                <w:rFonts w:hint="default"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t>38.2</w:t>
            </w:r>
          </w:p>
        </w:tc>
        <w:tc>
          <w:tcPr>
            <w:tcW w:w="1909" w:type="dxa"/>
            <w:noWrap w:val="0"/>
            <w:vAlign w:val="center"/>
          </w:tcPr>
          <w:p w14:paraId="4BD28215">
            <w:pPr>
              <w:pStyle w:val="4"/>
              <w:pageBreakBefore w:val="0"/>
              <w:widowControl w:val="0"/>
              <w:numPr>
                <w:ilvl w:val="0"/>
                <w:numId w:val="0"/>
              </w:numPr>
              <w:wordWrap/>
              <w:overflowPunct/>
              <w:topLinePunct w:val="0"/>
              <w:bidi w:val="0"/>
              <w:spacing w:beforeAutospacing="0" w:line="360" w:lineRule="auto"/>
              <w:jc w:val="center"/>
              <w:outlineLvl w:val="0"/>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p>
        </w:tc>
      </w:tr>
    </w:tbl>
    <w:p w14:paraId="0C0102D2">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40" w:firstLineChars="200"/>
        <w:textAlignment w:val="baseline"/>
        <w:outlineLvl w:val="1"/>
        <w:rPr>
          <w:rFonts w:hint="default" w:ascii="宋体" w:hAnsi="宋体" w:eastAsia="宋体" w:cs="宋体"/>
          <w:color w:val="000000" w:themeColor="text1"/>
          <w:spacing w:val="10"/>
          <w:sz w:val="20"/>
          <w:szCs w:val="20"/>
          <w:highlight w:val="none"/>
          <w:lang w:val="en-US" w:eastAsia="zh-CN"/>
          <w14:textFill>
            <w14:solidFill>
              <w14:schemeClr w14:val="tx1"/>
            </w14:solidFill>
          </w14:textFill>
        </w:rPr>
      </w:pPr>
      <w:r>
        <w:rPr>
          <w:rFonts w:hint="eastAsia" w:ascii="宋体" w:hAnsi="宋体" w:eastAsia="宋体" w:cs="宋体"/>
          <w:color w:val="000000" w:themeColor="text1"/>
          <w:spacing w:val="10"/>
          <w:sz w:val="20"/>
          <w:szCs w:val="20"/>
          <w:highlight w:val="none"/>
          <w:lang w:val="en-US" w:eastAsia="zh-CN"/>
          <w14:textFill>
            <w14:solidFill>
              <w14:schemeClr w14:val="tx1"/>
            </w14:solidFill>
          </w14:textFill>
        </w:rPr>
        <w:t>1.机械作业 5:00 至 11:00、14:00 至 18:00，人工巡回作业7:00至11:00、15:00 至 18:00。</w:t>
      </w:r>
    </w:p>
    <w:p w14:paraId="7F27A18F">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40" w:firstLineChars="200"/>
        <w:textAlignment w:val="baseline"/>
        <w:outlineLvl w:val="1"/>
        <w:rPr>
          <w:rFonts w:hint="eastAsia" w:ascii="宋体" w:hAnsi="宋体" w:eastAsia="宋体" w:cs="宋体"/>
          <w:color w:val="000000" w:themeColor="text1"/>
          <w:spacing w:val="10"/>
          <w:sz w:val="20"/>
          <w:szCs w:val="20"/>
          <w:highlight w:val="none"/>
          <w:lang w:val="en-US" w:eastAsia="zh-CN"/>
          <w14:textFill>
            <w14:solidFill>
              <w14:schemeClr w14:val="tx1"/>
            </w14:solidFill>
          </w14:textFill>
        </w:rPr>
      </w:pPr>
      <w:r>
        <w:rPr>
          <w:rFonts w:hint="eastAsia" w:ascii="宋体" w:hAnsi="宋体" w:eastAsia="宋体" w:cs="宋体"/>
          <w:color w:val="000000" w:themeColor="text1"/>
          <w:spacing w:val="10"/>
          <w:sz w:val="20"/>
          <w:szCs w:val="20"/>
          <w:highlight w:val="none"/>
          <w:lang w:val="en-US" w:eastAsia="zh-CN"/>
          <w14:textFill>
            <w14:solidFill>
              <w14:schemeClr w14:val="tx1"/>
            </w14:solidFill>
          </w14:textFill>
        </w:rPr>
        <w:t>2.交通护栏（含宣传牌、防撞警示桶、警示桩、反光柱、人行横道警示桩、禁令标志）无污迹、见护栏本色等。道路隔离设施底部不得有杂物、杂草或明显尘土。</w:t>
      </w:r>
    </w:p>
    <w:p w14:paraId="0BDFB0E6">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40" w:firstLineChars="200"/>
        <w:textAlignment w:val="baseline"/>
        <w:outlineLvl w:val="1"/>
        <w:rPr>
          <w:rFonts w:hint="eastAsia" w:ascii="宋体" w:hAnsi="宋体" w:eastAsia="宋体" w:cs="宋体"/>
          <w:color w:val="000000" w:themeColor="text1"/>
          <w:spacing w:val="10"/>
          <w:sz w:val="20"/>
          <w:szCs w:val="20"/>
          <w:highlight w:val="none"/>
          <w:lang w:val="en-US" w:eastAsia="zh-CN"/>
          <w14:textFill>
            <w14:solidFill>
              <w14:schemeClr w14:val="tx1"/>
            </w14:solidFill>
          </w14:textFill>
        </w:rPr>
      </w:pPr>
      <w:r>
        <w:rPr>
          <w:rFonts w:hint="eastAsia" w:ascii="宋体" w:hAnsi="宋体" w:eastAsia="宋体" w:cs="宋体"/>
          <w:color w:val="000000" w:themeColor="text1"/>
          <w:spacing w:val="10"/>
          <w:sz w:val="20"/>
          <w:szCs w:val="20"/>
          <w:highlight w:val="none"/>
          <w:lang w:val="en-US" w:eastAsia="zh-CN"/>
          <w14:textFill>
            <w14:solidFill>
              <w14:schemeClr w14:val="tx1"/>
            </w14:solidFill>
          </w14:textFill>
        </w:rPr>
        <w:t>3.交通护栏清洗到位，做到无灰尘、无污物、无痰迹，无乱张贴、涂鸦的小广告等。</w:t>
      </w:r>
    </w:p>
    <w:p w14:paraId="24BCB882">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40" w:firstLineChars="200"/>
        <w:textAlignment w:val="baseline"/>
        <w:outlineLvl w:val="1"/>
        <w:rPr>
          <w:rFonts w:hint="eastAsia" w:ascii="宋体" w:hAnsi="宋体" w:eastAsia="宋体" w:cs="宋体"/>
          <w:color w:val="000000" w:themeColor="text1"/>
          <w:spacing w:val="10"/>
          <w:sz w:val="20"/>
          <w:szCs w:val="20"/>
          <w:highlight w:val="none"/>
          <w:lang w:val="en-US" w:eastAsia="zh-CN"/>
          <w14:textFill>
            <w14:solidFill>
              <w14:schemeClr w14:val="tx1"/>
            </w14:solidFill>
          </w14:textFill>
        </w:rPr>
      </w:pPr>
      <w:r>
        <w:rPr>
          <w:rFonts w:hint="eastAsia" w:ascii="宋体" w:hAnsi="宋体" w:eastAsia="宋体" w:cs="宋体"/>
          <w:color w:val="000000" w:themeColor="text1"/>
          <w:spacing w:val="10"/>
          <w:sz w:val="20"/>
          <w:szCs w:val="20"/>
          <w:highlight w:val="none"/>
          <w:lang w:val="en-US" w:eastAsia="zh-CN"/>
          <w14:textFill>
            <w14:solidFill>
              <w14:schemeClr w14:val="tx1"/>
            </w14:solidFill>
          </w14:textFill>
        </w:rPr>
        <w:t>4.人工清洗时按交通法规要求设置安全警示标志，穿着反光工作服。</w:t>
      </w:r>
    </w:p>
    <w:p w14:paraId="125B03D3">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40" w:firstLineChars="200"/>
        <w:textAlignment w:val="baseline"/>
        <w:outlineLvl w:val="1"/>
        <w:rPr>
          <w:rFonts w:hint="eastAsia" w:ascii="宋体" w:hAnsi="宋体" w:eastAsia="宋体" w:cs="宋体"/>
          <w:color w:val="000000" w:themeColor="text1"/>
          <w:spacing w:val="10"/>
          <w:sz w:val="20"/>
          <w:szCs w:val="20"/>
          <w:highlight w:val="none"/>
          <w:lang w:val="en-US" w:eastAsia="zh-CN"/>
          <w14:textFill>
            <w14:solidFill>
              <w14:schemeClr w14:val="tx1"/>
            </w14:solidFill>
          </w14:textFill>
        </w:rPr>
      </w:pPr>
      <w:r>
        <w:rPr>
          <w:rFonts w:hint="eastAsia" w:ascii="宋体" w:hAnsi="宋体" w:eastAsia="宋体" w:cs="宋体"/>
          <w:color w:val="000000" w:themeColor="text1"/>
          <w:spacing w:val="10"/>
          <w:sz w:val="20"/>
          <w:szCs w:val="20"/>
          <w:highlight w:val="none"/>
          <w:lang w:val="en-US" w:eastAsia="zh-CN"/>
          <w14:textFill>
            <w14:solidFill>
              <w14:schemeClr w14:val="tx1"/>
            </w14:solidFill>
          </w14:textFill>
        </w:rPr>
        <w:t>5. 禁止逆行清洗作业，否则由此引发的安全事故由个人承担全部责任。</w:t>
      </w:r>
    </w:p>
    <w:p w14:paraId="47C99F5C">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before="1" w:line="360" w:lineRule="auto"/>
        <w:ind w:firstLine="434" w:firstLineChars="200"/>
        <w:textAlignment w:val="baseline"/>
        <w:outlineLvl w:val="0"/>
        <w:rPr>
          <w:rFonts w:hint="eastAsia"/>
          <w:b/>
          <w:bCs/>
          <w:color w:val="000000" w:themeColor="text1"/>
          <w:spacing w:val="8"/>
          <w:sz w:val="20"/>
          <w:szCs w:val="20"/>
          <w:highlight w:val="none"/>
          <w:lang w:val="en-US" w:eastAsia="zh-CN"/>
          <w14:textFill>
            <w14:solidFill>
              <w14:schemeClr w14:val="tx1"/>
            </w14:solidFill>
          </w14:textFill>
        </w:rPr>
      </w:pPr>
      <w:r>
        <w:rPr>
          <w:rFonts w:hint="eastAsia"/>
          <w:b/>
          <w:bCs/>
          <w:color w:val="000000" w:themeColor="text1"/>
          <w:spacing w:val="8"/>
          <w:sz w:val="20"/>
          <w:szCs w:val="20"/>
          <w:highlight w:val="none"/>
          <w:lang w:val="en-US" w:eastAsia="zh-CN"/>
          <w14:textFill>
            <w14:solidFill>
              <w14:schemeClr w14:val="tx1"/>
            </w14:solidFill>
          </w14:textFill>
        </w:rPr>
        <w:t>果皮箱、垃圾分类亭（站）垃圾收集容器管理</w:t>
      </w:r>
    </w:p>
    <w:p w14:paraId="1E99FBD6">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28" w:firstLineChars="200"/>
        <w:textAlignment w:val="baseline"/>
        <w:outlineLvl w:val="1"/>
        <w:rPr>
          <w:rFonts w:hint="eastAsia" w:ascii="Times New Roman" w:hAnsi="Times New Roman" w:eastAsia="宋体" w:cs="Times New Roman"/>
          <w:color w:val="000000" w:themeColor="text1"/>
          <w:spacing w:val="7"/>
          <w:sz w:val="20"/>
          <w:szCs w:val="20"/>
          <w:highlight w:val="none"/>
          <w:lang w:val="en-US" w:eastAsia="zh-CN"/>
          <w14:textFill>
            <w14:solidFill>
              <w14:schemeClr w14:val="tx1"/>
            </w14:solidFill>
          </w14:textFill>
        </w:rPr>
      </w:pPr>
      <w:r>
        <w:rPr>
          <w:rFonts w:hint="eastAsia" w:ascii="Times New Roman" w:hAnsi="Times New Roman" w:cs="Times New Roman"/>
          <w:color w:val="000000" w:themeColor="text1"/>
          <w:spacing w:val="7"/>
          <w:sz w:val="20"/>
          <w:szCs w:val="20"/>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spacing w:val="7"/>
          <w:sz w:val="20"/>
          <w:szCs w:val="20"/>
          <w:highlight w:val="none"/>
          <w:lang w:val="en-US" w:eastAsia="zh-CN"/>
          <w14:textFill>
            <w14:solidFill>
              <w14:schemeClr w14:val="tx1"/>
            </w14:solidFill>
          </w14:textFill>
        </w:rPr>
        <w:t>果皮箱等垃圾收集容器的设置标准</w:t>
      </w:r>
    </w:p>
    <w:p w14:paraId="0BE78BC3">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28" w:firstLineChars="200"/>
        <w:textAlignment w:val="baseline"/>
        <w:outlineLvl w:val="1"/>
        <w:rPr>
          <w:rFonts w:hint="eastAsia" w:ascii="Times New Roman" w:hAnsi="Times New Roman" w:eastAsia="宋体" w:cs="Times New Roman"/>
          <w:color w:val="000000" w:themeColor="text1"/>
          <w:spacing w:val="7"/>
          <w:sz w:val="20"/>
          <w:szCs w:val="20"/>
          <w:highlight w:val="none"/>
          <w:lang w:val="en-US" w:eastAsia="zh-CN"/>
          <w14:textFill>
            <w14:solidFill>
              <w14:schemeClr w14:val="tx1"/>
            </w14:solidFill>
          </w14:textFill>
        </w:rPr>
      </w:pPr>
      <w:r>
        <w:rPr>
          <w:rFonts w:hint="eastAsia" w:ascii="Times New Roman" w:hAnsi="Times New Roman" w:cs="Times New Roman"/>
          <w:color w:val="000000" w:themeColor="text1"/>
          <w:spacing w:val="7"/>
          <w:sz w:val="20"/>
          <w:szCs w:val="20"/>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spacing w:val="7"/>
          <w:sz w:val="20"/>
          <w:szCs w:val="20"/>
          <w:highlight w:val="none"/>
          <w:lang w:val="en-US" w:eastAsia="zh-CN"/>
          <w14:textFill>
            <w14:solidFill>
              <w14:schemeClr w14:val="tx1"/>
            </w14:solidFill>
          </w14:textFill>
        </w:rPr>
        <w:t>果皮箱等垃圾收集容器设置的样式与市容景观建设和周围环境相协调，果皮箱使用功能至少具有“可回收物”和“其他垃圾”两类。箱体标识符合相关规范要求，结构设计合理、美观大方、坚固耐用、安装牢固，有防雨、防腐、防火功能。箱体内套桶或套置垃圾袋，便于清掏保洁。</w:t>
      </w:r>
    </w:p>
    <w:p w14:paraId="7E5D3544">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28" w:firstLineChars="200"/>
        <w:textAlignment w:val="baseline"/>
        <w:outlineLvl w:val="1"/>
        <w:rPr>
          <w:rFonts w:hint="eastAsia" w:ascii="Times New Roman" w:hAnsi="Times New Roman" w:eastAsia="宋体" w:cs="Times New Roman"/>
          <w:color w:val="000000" w:themeColor="text1"/>
          <w:spacing w:val="7"/>
          <w:sz w:val="20"/>
          <w:szCs w:val="20"/>
          <w:highlight w:val="none"/>
          <w:lang w:val="en-US" w:eastAsia="zh-CN"/>
          <w14:textFill>
            <w14:solidFill>
              <w14:schemeClr w14:val="tx1"/>
            </w14:solidFill>
          </w14:textFill>
        </w:rPr>
      </w:pPr>
      <w:r>
        <w:rPr>
          <w:rFonts w:hint="eastAsia" w:ascii="Times New Roman" w:hAnsi="Times New Roman" w:cs="Times New Roman"/>
          <w:color w:val="000000" w:themeColor="text1"/>
          <w:spacing w:val="7"/>
          <w:sz w:val="20"/>
          <w:szCs w:val="20"/>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pacing w:val="7"/>
          <w:sz w:val="20"/>
          <w:szCs w:val="20"/>
          <w:highlight w:val="none"/>
          <w:lang w:val="en-US" w:eastAsia="zh-CN"/>
          <w14:textFill>
            <w14:solidFill>
              <w14:schemeClr w14:val="tx1"/>
            </w14:solidFill>
          </w14:textFill>
        </w:rPr>
        <w:t>一级道路平均200米配备一处垃圾投放点，每处2个垃圾桶，双向合计4个垃圾桶。二级道路平均300米配备一处垃圾投放点，每处2个垃圾桶，双向合计4个垃圾桶。三级道路平均200米配备一处垃圾投放点，每处2个垃圾桶，双向合计4个垃圾桶。</w:t>
      </w:r>
    </w:p>
    <w:p w14:paraId="361BA40D">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28" w:firstLineChars="200"/>
        <w:textAlignment w:val="baseline"/>
        <w:outlineLvl w:val="1"/>
        <w:rPr>
          <w:rFonts w:hint="eastAsia" w:ascii="Times New Roman" w:hAnsi="Times New Roman" w:eastAsia="宋体" w:cs="Times New Roman"/>
          <w:color w:val="000000" w:themeColor="text1"/>
          <w:spacing w:val="7"/>
          <w:sz w:val="20"/>
          <w:szCs w:val="20"/>
          <w:highlight w:val="none"/>
          <w:lang w:val="en-US" w:eastAsia="zh-CN"/>
          <w14:textFill>
            <w14:solidFill>
              <w14:schemeClr w14:val="tx1"/>
            </w14:solidFill>
          </w14:textFill>
        </w:rPr>
      </w:pPr>
      <w:r>
        <w:rPr>
          <w:rFonts w:hint="eastAsia" w:ascii="Times New Roman" w:hAnsi="Times New Roman" w:cs="Times New Roman"/>
          <w:color w:val="000000" w:themeColor="text1"/>
          <w:spacing w:val="7"/>
          <w:sz w:val="20"/>
          <w:szCs w:val="20"/>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spacing w:val="7"/>
          <w:sz w:val="20"/>
          <w:szCs w:val="20"/>
          <w:highlight w:val="none"/>
          <w:lang w:val="en-US" w:eastAsia="zh-CN"/>
          <w14:textFill>
            <w14:solidFill>
              <w14:schemeClr w14:val="tx1"/>
            </w14:solidFill>
          </w14:textFill>
        </w:rPr>
        <w:t>公共汽车候车站（点）单独设置1－2组分类式果皮箱。</w:t>
      </w:r>
    </w:p>
    <w:p w14:paraId="26457ED1">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28" w:firstLineChars="200"/>
        <w:textAlignment w:val="baseline"/>
        <w:outlineLvl w:val="1"/>
        <w:rPr>
          <w:rFonts w:hint="eastAsia" w:ascii="Times New Roman" w:hAnsi="Times New Roman" w:eastAsia="宋体" w:cs="Times New Roman"/>
          <w:color w:val="000000" w:themeColor="text1"/>
          <w:spacing w:val="7"/>
          <w:sz w:val="20"/>
          <w:szCs w:val="20"/>
          <w:highlight w:val="none"/>
          <w:lang w:val="en-US" w:eastAsia="zh-CN"/>
          <w14:textFill>
            <w14:solidFill>
              <w14:schemeClr w14:val="tx1"/>
            </w14:solidFill>
          </w14:textFill>
        </w:rPr>
      </w:pPr>
      <w:r>
        <w:rPr>
          <w:rFonts w:hint="eastAsia" w:ascii="Times New Roman" w:hAnsi="Times New Roman" w:cs="Times New Roman"/>
          <w:color w:val="000000" w:themeColor="text1"/>
          <w:spacing w:val="7"/>
          <w:sz w:val="20"/>
          <w:szCs w:val="20"/>
          <w:highlight w:val="none"/>
          <w:lang w:val="en-US" w:eastAsia="zh-CN"/>
          <w14:textFill>
            <w14:solidFill>
              <w14:schemeClr w14:val="tx1"/>
            </w14:solidFill>
          </w14:textFill>
        </w:rPr>
        <w:t>（4）</w:t>
      </w:r>
      <w:r>
        <w:rPr>
          <w:rFonts w:hint="eastAsia" w:ascii="Times New Roman" w:hAnsi="Times New Roman" w:eastAsia="宋体" w:cs="Times New Roman"/>
          <w:color w:val="000000" w:themeColor="text1"/>
          <w:spacing w:val="7"/>
          <w:sz w:val="20"/>
          <w:szCs w:val="20"/>
          <w:highlight w:val="none"/>
          <w:lang w:val="en-US" w:eastAsia="zh-CN"/>
          <w14:textFill>
            <w14:solidFill>
              <w14:schemeClr w14:val="tx1"/>
            </w14:solidFill>
          </w14:textFill>
        </w:rPr>
        <w:t>果皮箱等垃圾收集容器定位设置，符合安装规范。摆放整齐，无残缺、破损，封闭性良好。</w:t>
      </w:r>
    </w:p>
    <w:p w14:paraId="49F23E77">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28" w:firstLineChars="200"/>
        <w:textAlignment w:val="baseline"/>
        <w:outlineLvl w:val="1"/>
        <w:rPr>
          <w:rFonts w:hint="eastAsia" w:ascii="Times New Roman" w:hAnsi="Times New Roman" w:eastAsia="宋体" w:cs="Times New Roman"/>
          <w:color w:val="000000" w:themeColor="text1"/>
          <w:spacing w:val="7"/>
          <w:sz w:val="20"/>
          <w:szCs w:val="20"/>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7"/>
          <w:sz w:val="20"/>
          <w:szCs w:val="20"/>
          <w:highlight w:val="none"/>
          <w:lang w:val="en-US" w:eastAsia="zh-CN"/>
          <w14:textFill>
            <w14:solidFill>
              <w14:schemeClr w14:val="tx1"/>
            </w14:solidFill>
          </w14:textFill>
        </w:rPr>
        <w:t>（5）生活垃圾分类亭（站）设置数量需配合完成国家住房城乡建设部关于生活垃圾分类工作评估要求，设置标准按照广西壮族自治区地方标准《城市生活垃圾分类设施配置及作业规范》（DB45/T 1896—2021 ）和《钦州市生活垃圾分类指导手册》设置。</w:t>
      </w:r>
    </w:p>
    <w:p w14:paraId="61A657F4">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28" w:firstLineChars="200"/>
        <w:textAlignment w:val="baseline"/>
        <w:outlineLvl w:val="1"/>
        <w:rPr>
          <w:rFonts w:hint="eastAsia" w:ascii="Times New Roman" w:hAnsi="Times New Roman" w:eastAsia="宋体" w:cs="Times New Roman"/>
          <w:color w:val="000000" w:themeColor="text1"/>
          <w:spacing w:val="7"/>
          <w:sz w:val="20"/>
          <w:szCs w:val="20"/>
          <w:highlight w:val="none"/>
          <w:lang w:val="en-US" w:eastAsia="zh-CN"/>
          <w14:textFill>
            <w14:solidFill>
              <w14:schemeClr w14:val="tx1"/>
            </w14:solidFill>
          </w14:textFill>
        </w:rPr>
      </w:pPr>
      <w:r>
        <w:rPr>
          <w:rFonts w:hint="eastAsia" w:ascii="Times New Roman" w:hAnsi="Times New Roman" w:cs="Times New Roman"/>
          <w:color w:val="000000" w:themeColor="text1"/>
          <w:spacing w:val="7"/>
          <w:sz w:val="20"/>
          <w:szCs w:val="20"/>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pacing w:val="7"/>
          <w:sz w:val="20"/>
          <w:szCs w:val="20"/>
          <w:highlight w:val="none"/>
          <w:lang w:val="en-US" w:eastAsia="zh-CN"/>
          <w14:textFill>
            <w14:solidFill>
              <w14:schemeClr w14:val="tx1"/>
            </w14:solidFill>
          </w14:textFill>
        </w:rPr>
        <w:t>果皮箱等垃圾收集容器保洁作业质量标准</w:t>
      </w:r>
    </w:p>
    <w:p w14:paraId="5DC61EB5">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28" w:firstLineChars="200"/>
        <w:textAlignment w:val="baseline"/>
        <w:outlineLvl w:val="1"/>
        <w:rPr>
          <w:rFonts w:hint="eastAsia" w:ascii="Times New Roman" w:hAnsi="Times New Roman" w:eastAsia="宋体" w:cs="Times New Roman"/>
          <w:color w:val="000000" w:themeColor="text1"/>
          <w:spacing w:val="7"/>
          <w:sz w:val="20"/>
          <w:szCs w:val="20"/>
          <w:highlight w:val="none"/>
          <w:lang w:val="en-US" w:eastAsia="zh-CN"/>
          <w14:textFill>
            <w14:solidFill>
              <w14:schemeClr w14:val="tx1"/>
            </w14:solidFill>
          </w14:textFill>
        </w:rPr>
      </w:pPr>
      <w:r>
        <w:rPr>
          <w:rFonts w:hint="eastAsia" w:ascii="Times New Roman" w:hAnsi="Times New Roman" w:cs="Times New Roman"/>
          <w:color w:val="000000" w:themeColor="text1"/>
          <w:spacing w:val="7"/>
          <w:sz w:val="20"/>
          <w:szCs w:val="20"/>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spacing w:val="7"/>
          <w:sz w:val="20"/>
          <w:szCs w:val="20"/>
          <w:highlight w:val="none"/>
          <w:lang w:val="en-US" w:eastAsia="zh-CN"/>
          <w14:textFill>
            <w14:solidFill>
              <w14:schemeClr w14:val="tx1"/>
            </w14:solidFill>
          </w14:textFill>
        </w:rPr>
        <w:t>一级、二级道路的果皮箱等垃圾收集容器按所在等级道路垃圾收集标准进行</w:t>
      </w:r>
      <w:r>
        <w:rPr>
          <w:rFonts w:hint="eastAsia" w:ascii="Times New Roman" w:hAnsi="Times New Roman" w:cs="Times New Roman"/>
          <w:color w:val="000000" w:themeColor="text1"/>
          <w:spacing w:val="7"/>
          <w:sz w:val="20"/>
          <w:szCs w:val="20"/>
          <w:highlight w:val="none"/>
          <w:lang w:val="en-US" w:eastAsia="zh-CN"/>
          <w14:textFill>
            <w14:solidFill>
              <w14:schemeClr w14:val="tx1"/>
            </w14:solidFill>
          </w14:textFill>
        </w:rPr>
        <w:t>清洁、清掏</w:t>
      </w:r>
      <w:r>
        <w:rPr>
          <w:rFonts w:hint="eastAsia" w:ascii="Times New Roman" w:hAnsi="Times New Roman" w:eastAsia="宋体" w:cs="Times New Roman"/>
          <w:color w:val="000000" w:themeColor="text1"/>
          <w:spacing w:val="7"/>
          <w:sz w:val="20"/>
          <w:szCs w:val="20"/>
          <w:highlight w:val="none"/>
          <w:lang w:val="en-US" w:eastAsia="zh-CN"/>
          <w14:textFill>
            <w14:solidFill>
              <w14:schemeClr w14:val="tx1"/>
            </w14:solidFill>
          </w14:textFill>
        </w:rPr>
        <w:t>，随时清掏、保持容器及周边干净无垃圾饱满溢出现象；三级</w:t>
      </w:r>
      <w:r>
        <w:rPr>
          <w:rFonts w:hint="eastAsia" w:ascii="Times New Roman" w:hAnsi="Times New Roman" w:cs="Times New Roman"/>
          <w:color w:val="000000" w:themeColor="text1"/>
          <w:spacing w:val="7"/>
          <w:sz w:val="20"/>
          <w:szCs w:val="20"/>
          <w:highlight w:val="none"/>
          <w:lang w:val="en-US" w:eastAsia="zh-CN"/>
          <w14:textFill>
            <w14:solidFill>
              <w14:schemeClr w14:val="tx1"/>
            </w14:solidFill>
          </w14:textFill>
        </w:rPr>
        <w:t>、四级</w:t>
      </w:r>
      <w:r>
        <w:rPr>
          <w:rFonts w:hint="eastAsia" w:ascii="Times New Roman" w:hAnsi="Times New Roman" w:eastAsia="宋体" w:cs="Times New Roman"/>
          <w:color w:val="000000" w:themeColor="text1"/>
          <w:spacing w:val="7"/>
          <w:sz w:val="20"/>
          <w:szCs w:val="20"/>
          <w:highlight w:val="none"/>
          <w:lang w:val="en-US" w:eastAsia="zh-CN"/>
          <w14:textFill>
            <w14:solidFill>
              <w14:schemeClr w14:val="tx1"/>
            </w14:solidFill>
          </w14:textFill>
        </w:rPr>
        <w:t>道路按所在等级道路垃圾收集标准进行清掏、收集，保持容器及周边干净。</w:t>
      </w:r>
    </w:p>
    <w:p w14:paraId="71DBB413">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28" w:firstLineChars="200"/>
        <w:textAlignment w:val="baseline"/>
        <w:outlineLvl w:val="1"/>
        <w:rPr>
          <w:rFonts w:hint="eastAsia" w:ascii="Times New Roman" w:hAnsi="Times New Roman" w:eastAsia="宋体" w:cs="Times New Roman"/>
          <w:color w:val="000000" w:themeColor="text1"/>
          <w:spacing w:val="7"/>
          <w:sz w:val="20"/>
          <w:szCs w:val="20"/>
          <w:highlight w:val="none"/>
          <w:lang w:val="en-US" w:eastAsia="zh-CN"/>
          <w14:textFill>
            <w14:solidFill>
              <w14:schemeClr w14:val="tx1"/>
            </w14:solidFill>
          </w14:textFill>
        </w:rPr>
      </w:pPr>
      <w:r>
        <w:rPr>
          <w:rFonts w:hint="eastAsia" w:ascii="Times New Roman" w:hAnsi="Times New Roman" w:cs="Times New Roman"/>
          <w:color w:val="000000" w:themeColor="text1"/>
          <w:spacing w:val="7"/>
          <w:sz w:val="20"/>
          <w:szCs w:val="20"/>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pacing w:val="7"/>
          <w:sz w:val="20"/>
          <w:szCs w:val="20"/>
          <w:highlight w:val="none"/>
          <w:lang w:val="en-US" w:eastAsia="zh-CN"/>
          <w14:textFill>
            <w14:solidFill>
              <w14:schemeClr w14:val="tx1"/>
            </w14:solidFill>
          </w14:textFill>
        </w:rPr>
        <w:t>果皮箱等垃圾收集容器要定期清洗，一</w:t>
      </w:r>
      <w:r>
        <w:rPr>
          <w:rFonts w:hint="eastAsia" w:ascii="Times New Roman" w:hAnsi="Times New Roman" w:cs="Times New Roman"/>
          <w:color w:val="000000" w:themeColor="text1"/>
          <w:spacing w:val="7"/>
          <w:sz w:val="20"/>
          <w:szCs w:val="20"/>
          <w:highlight w:val="none"/>
          <w:lang w:val="en-US" w:eastAsia="zh-CN"/>
          <w14:textFill>
            <w14:solidFill>
              <w14:schemeClr w14:val="tx1"/>
            </w14:solidFill>
          </w14:textFill>
        </w:rPr>
        <w:t>级道路果皮箱清洁每日不少于1次，果皮箱清掏每日不少于2次</w:t>
      </w:r>
      <w:r>
        <w:rPr>
          <w:rFonts w:hint="eastAsia" w:ascii="Times New Roman" w:hAnsi="Times New Roman" w:eastAsia="宋体" w:cs="Times New Roman"/>
          <w:color w:val="000000" w:themeColor="text1"/>
          <w:spacing w:val="7"/>
          <w:sz w:val="20"/>
          <w:szCs w:val="20"/>
          <w:highlight w:val="none"/>
          <w:lang w:val="en-US" w:eastAsia="zh-CN"/>
          <w14:textFill>
            <w14:solidFill>
              <w14:schemeClr w14:val="tx1"/>
            </w14:solidFill>
          </w14:textFill>
        </w:rPr>
        <w:t>，</w:t>
      </w:r>
      <w:r>
        <w:rPr>
          <w:rFonts w:hint="eastAsia" w:ascii="Times New Roman" w:hAnsi="Times New Roman" w:cs="Times New Roman"/>
          <w:color w:val="000000" w:themeColor="text1"/>
          <w:spacing w:val="7"/>
          <w:sz w:val="20"/>
          <w:szCs w:val="20"/>
          <w:highlight w:val="none"/>
          <w:lang w:val="en-US" w:eastAsia="zh-CN"/>
          <w14:textFill>
            <w14:solidFill>
              <w14:schemeClr w14:val="tx1"/>
            </w14:solidFill>
          </w14:textFill>
        </w:rPr>
        <w:t>二级道路果皮箱清洁每周不少于2次，果皮箱清掏每日不少于2次，三级道路果皮箱清洁每周不少于1次，果皮箱清掏每日不少于1次，</w:t>
      </w:r>
      <w:r>
        <w:rPr>
          <w:rFonts w:hint="eastAsia" w:ascii="Times New Roman" w:hAnsi="Times New Roman" w:eastAsia="宋体" w:cs="Times New Roman"/>
          <w:color w:val="000000" w:themeColor="text1"/>
          <w:spacing w:val="7"/>
          <w:sz w:val="20"/>
          <w:szCs w:val="20"/>
          <w:highlight w:val="none"/>
          <w:lang w:val="en-US" w:eastAsia="zh-CN"/>
          <w14:textFill>
            <w14:solidFill>
              <w14:schemeClr w14:val="tx1"/>
            </w14:solidFill>
          </w14:textFill>
        </w:rPr>
        <w:t>保证周边清洗干净。容器周围地面无积存垃圾和污水、污泥、油渍、污渍、鼠迹等。</w:t>
      </w:r>
    </w:p>
    <w:p w14:paraId="1E3E5553">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28" w:firstLineChars="200"/>
        <w:textAlignment w:val="baseline"/>
        <w:outlineLvl w:val="1"/>
        <w:rPr>
          <w:rFonts w:hint="eastAsia" w:ascii="Times New Roman" w:hAnsi="Times New Roman" w:eastAsia="宋体" w:cs="Times New Roman"/>
          <w:color w:val="000000" w:themeColor="text1"/>
          <w:spacing w:val="7"/>
          <w:sz w:val="20"/>
          <w:szCs w:val="20"/>
          <w:highlight w:val="none"/>
          <w:lang w:val="en-US" w:eastAsia="zh-CN"/>
          <w14:textFill>
            <w14:solidFill>
              <w14:schemeClr w14:val="tx1"/>
            </w14:solidFill>
          </w14:textFill>
        </w:rPr>
      </w:pPr>
      <w:r>
        <w:rPr>
          <w:rFonts w:hint="eastAsia" w:ascii="Times New Roman" w:hAnsi="Times New Roman" w:cs="Times New Roman"/>
          <w:color w:val="000000" w:themeColor="text1"/>
          <w:spacing w:val="7"/>
          <w:sz w:val="20"/>
          <w:szCs w:val="20"/>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spacing w:val="7"/>
          <w:sz w:val="20"/>
          <w:szCs w:val="20"/>
          <w:highlight w:val="none"/>
          <w:lang w:val="en-US" w:eastAsia="zh-CN"/>
          <w14:textFill>
            <w14:solidFill>
              <w14:schemeClr w14:val="tx1"/>
            </w14:solidFill>
          </w14:textFill>
        </w:rPr>
        <w:t>对陈旧、破损的果皮箱等垃圾收集容器要及时维修，管护，对确实无法使用的，要及时更换，保证完好率95%以上。</w:t>
      </w:r>
    </w:p>
    <w:p w14:paraId="0053206B">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28" w:firstLineChars="200"/>
        <w:textAlignment w:val="baseline"/>
        <w:outlineLvl w:val="1"/>
        <w:rPr>
          <w:rFonts w:hint="eastAsia" w:ascii="Times New Roman" w:hAnsi="Times New Roman" w:eastAsia="宋体" w:cs="Times New Roman"/>
          <w:color w:val="000000" w:themeColor="text1"/>
          <w:spacing w:val="7"/>
          <w:sz w:val="20"/>
          <w:szCs w:val="20"/>
          <w:highlight w:val="none"/>
          <w:lang w:val="en-US" w:eastAsia="zh-CN"/>
          <w14:textFill>
            <w14:solidFill>
              <w14:schemeClr w14:val="tx1"/>
            </w14:solidFill>
          </w14:textFill>
        </w:rPr>
      </w:pPr>
      <w:r>
        <w:rPr>
          <w:rFonts w:hint="eastAsia" w:ascii="Times New Roman" w:hAnsi="Times New Roman" w:cs="Times New Roman"/>
          <w:color w:val="000000" w:themeColor="text1"/>
          <w:spacing w:val="7"/>
          <w:sz w:val="20"/>
          <w:szCs w:val="20"/>
          <w:highlight w:val="none"/>
          <w:lang w:val="en-US" w:eastAsia="zh-CN"/>
          <w14:textFill>
            <w14:solidFill>
              <w14:schemeClr w14:val="tx1"/>
            </w14:solidFill>
          </w14:textFill>
        </w:rPr>
        <w:t>（4）</w:t>
      </w:r>
      <w:r>
        <w:rPr>
          <w:rFonts w:hint="eastAsia" w:ascii="Times New Roman" w:hAnsi="Times New Roman" w:eastAsia="宋体" w:cs="Times New Roman"/>
          <w:color w:val="000000" w:themeColor="text1"/>
          <w:spacing w:val="7"/>
          <w:sz w:val="20"/>
          <w:szCs w:val="20"/>
          <w:highlight w:val="none"/>
          <w:lang w:val="en-US" w:eastAsia="zh-CN"/>
          <w14:textFill>
            <w14:solidFill>
              <w14:schemeClr w14:val="tx1"/>
            </w14:solidFill>
          </w14:textFill>
        </w:rPr>
        <w:t>人工清洗时按交通法规要求设置安全警示标志，穿着反光工作服，禁止逆行清洗作业，否则由此引发的安全事故由个人承担。</w:t>
      </w:r>
    </w:p>
    <w:p w14:paraId="3C8ADE4F">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28" w:firstLineChars="200"/>
        <w:textAlignment w:val="baseline"/>
        <w:outlineLvl w:val="1"/>
        <w:rPr>
          <w:rFonts w:hint="default" w:ascii="Times New Roman" w:hAnsi="Times New Roman" w:eastAsia="宋体" w:cs="Times New Roman"/>
          <w:color w:val="000000" w:themeColor="text1"/>
          <w:spacing w:val="7"/>
          <w:sz w:val="20"/>
          <w:szCs w:val="20"/>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7"/>
          <w:sz w:val="20"/>
          <w:szCs w:val="20"/>
          <w:highlight w:val="none"/>
          <w:lang w:val="en-US" w:eastAsia="zh-CN"/>
          <w14:textFill>
            <w14:solidFill>
              <w14:schemeClr w14:val="tx1"/>
            </w14:solidFill>
          </w14:textFill>
        </w:rPr>
        <w:t>（5）三无小区、公共场所和经营性区域（无物业、无机构管理部分）生活垃圾分类收集亭（站）参照四级道路标准管理。</w:t>
      </w:r>
    </w:p>
    <w:p w14:paraId="7BBCC4EB">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28" w:firstLineChars="200"/>
        <w:textAlignment w:val="baseline"/>
        <w:outlineLvl w:val="1"/>
        <w:rPr>
          <w:rFonts w:hint="eastAsia" w:ascii="Times New Roman" w:hAnsi="Times New Roman" w:eastAsia="宋体" w:cs="Times New Roman"/>
          <w:color w:val="000000" w:themeColor="text1"/>
          <w:spacing w:val="7"/>
          <w:sz w:val="20"/>
          <w:szCs w:val="20"/>
          <w:highlight w:val="none"/>
          <w:lang w:val="en-US" w:eastAsia="zh-CN"/>
          <w14:textFill>
            <w14:solidFill>
              <w14:schemeClr w14:val="tx1"/>
            </w14:solidFill>
          </w14:textFill>
        </w:rPr>
      </w:pPr>
    </w:p>
    <w:tbl>
      <w:tblPr>
        <w:tblStyle w:val="7"/>
        <w:tblW w:w="90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4854"/>
        <w:gridCol w:w="3473"/>
      </w:tblGrid>
      <w:tr w14:paraId="3447C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025" w:type="dxa"/>
            <w:gridSpan w:val="3"/>
            <w:tcBorders>
              <w:top w:val="nil"/>
              <w:left w:val="nil"/>
              <w:bottom w:val="nil"/>
              <w:right w:val="nil"/>
            </w:tcBorders>
            <w:noWrap/>
            <w:vAlign w:val="center"/>
          </w:tcPr>
          <w:p w14:paraId="448B687A">
            <w:pPr>
              <w:keepNext w:val="0"/>
              <w:keepLines w:val="0"/>
              <w:widowControl/>
              <w:suppressLineNumbers w:val="0"/>
              <w:jc w:val="center"/>
              <w:textAlignment w:val="center"/>
              <w:rPr>
                <w:rFonts w:hint="eastAsia" w:ascii="宋体" w:hAnsi="宋体" w:eastAsia="宋体" w:cs="宋体"/>
                <w:b/>
                <w:bCs/>
                <w:i w:val="0"/>
                <w:iCs w:val="0"/>
                <w:color w:val="000000" w:themeColor="text1"/>
                <w:sz w:val="44"/>
                <w:szCs w:val="4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主要垃圾清运点明细表</w:t>
            </w:r>
          </w:p>
        </w:tc>
      </w:tr>
      <w:tr w14:paraId="6B450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17E81C47">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序号</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61A4F662">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单位名称</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42DD5BDE">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备注</w:t>
            </w:r>
          </w:p>
        </w:tc>
      </w:tr>
      <w:tr w14:paraId="604F6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F5001A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1</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21A9405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钦州市幼儿园</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3A28FDA2">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24018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0E9A9A7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2</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5E197E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钦州市第一幼儿园</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7B5ED189">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36F39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4D5E41A">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3</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0F3EA3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钦州市第五幼儿园</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722F7CFC">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094D9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0246F9B3">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4</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2A3DB6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钦州市高新幼儿园</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33D0FFD7">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53267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00B52ABD">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5</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2842F1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钦州市第一小学</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2063C139">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06D48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19F039AA">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6</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021AE04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钦州市第二小学</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52CFB0CE">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46FC1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CEDF433">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7</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1F8E958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钦州市第三小学（含分校）</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7635F616">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077D0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0CDDEA1D">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8</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388761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钦州市第三小学（第三校区）</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6B46B16B">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2AF27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40830D0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9</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410DFAB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钦州市第四小学</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68B8B7CA">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7CD99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18057CD">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10</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390955D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钦州市第五小学</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4A7A8985">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4D151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0778A453">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11</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76378B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钦州市第七小学</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53DBFE04">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3804E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3CFEB8E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12</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702A74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钦州市第八小学</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048F8C2D">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070D1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1DEFD50">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13</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15C521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钦州市第十一小学</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39AAD1FB">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4281F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14FB3D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14</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35E6C1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钦州市第三十三小学</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1F08CC54">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3D49F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5B256B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15</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1008D1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钦州市第三十四小学</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43BEA3A3">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5DFFD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18FE91B">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16</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6866111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钦州市第三十五小学</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73824EF1">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3F322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30CFAF1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17</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10AA95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钦州市第三十六小学</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5EF15796">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04011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1DCC709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18</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1C24334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钦州市第三十八小学</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77CF2207">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6BC99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7D320E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19</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313EDB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钦州市第三十九小学</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2382AE04">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7066B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1C39CBAD">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20</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50822D5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钦州市实验小学</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24E81E85">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5E593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BE7A21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21</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48C4818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钦州市子材小学</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5F2EC140">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022FC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BDE4FA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22</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11A493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钦州师范学校附属小学</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0BE977B7">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357D0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641169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23</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67C8D2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钦州师范学校附属小学（康桥小学）</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368FC97A">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14B7C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E45AE7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24</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481E53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钦州市第一中学（初、高中）</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57EB17D4">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12B0B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0B773F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25</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66CAC0B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钦州市第二中学（初中部）</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7E2CB115">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4AC4F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214631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26</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1C3DCC7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钦州市第二中学（高中部）</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79621AFA">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506A0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01700C63">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27</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5188D96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钦州市第三中学（初中部）</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099DD128">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7EFD3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0ED124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28</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052B641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钦州市第三中学（高中部）</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47CDCE3B">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5C69A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D7F5CC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29</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6A9B8DA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钦州市第四中学</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12AAADB8">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60E67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6F2698A">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30</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7092B0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钦州市第五中学</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51D9FB99">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0D1C9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65BD62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31</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06B31E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钦州市第六中学</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16B0F80E">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50023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1C17F64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32</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1386F2D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钦州市第六中学（永福校区）</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0568947F">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62F69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0D5036A">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33</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426863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钦州市第十三中学</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67B702FB">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6F5F5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AB5091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34</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47C472A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钦州市第十六中学</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06A65A19">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7F3F9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451FD79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35</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2EF026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钦州市文实中学</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34BE3FD9">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7DE3A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34F61853">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36</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367A0BF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钦州市钦南区沙埠中学</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72834B70">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02851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2EDDEF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37</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499183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钦州市安州高级中学</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29A315BF">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09305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0ECD0C7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38</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0D7ECFF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钦州市知行高级中学</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7DF2683B">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7F27B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34DE2ED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39</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554F12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钦州市外国语学校（育才校区）</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37892311">
            <w:pPr>
              <w:jc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p>
        </w:tc>
      </w:tr>
      <w:tr w14:paraId="044D4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07517C2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40</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3E6772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钦州市外国语学校（白石湖校区）</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6691DA0F">
            <w:pPr>
              <w:jc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p>
        </w:tc>
      </w:tr>
      <w:tr w14:paraId="3FE05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3D2C33B">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41</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36FEA1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钦州市高新区实验学校</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05254D08">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56B1F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0A6C5B6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42</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1D8059D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北部湾职业技术学校</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14444A9C">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0C3D7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E555F0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43</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344284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钦州幼儿师范高等专科学校</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4FE91DD7">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10567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1ABC51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44</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019EB6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钦州市技工学校</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2B0883E1">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2CDDF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B74BBB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45</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2F23DE4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广西钦州商贸学校</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36AFC0FC">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31966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EEAA84A">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46</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240F275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中国共产党钦州市委员会党校</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479F8F76">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7B255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002FED3D">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47</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1414C28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广西钦州农业学校</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566D0C93">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779D0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4333420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48</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1879777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钦州市卫生学校</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40E47EE0">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32144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1E1421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49</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620A538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北部湾大学</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59239015">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26D93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B230F3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50</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510017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华保盛物业服务（钦州）有限公司(英华学院）</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61EFEE47">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4DA94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FD9B2A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51</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75BB8BA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广西钦州市鸿福租赁服务有限公司（和顺市场）</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7ADA2CC7">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6A6FA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3406E1B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52</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61A96C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钦州泰康物业经营服务有限公司（宏进市场）</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32A4F653">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7FBE4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318820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53</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67FB12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钦州市市场开发服务中心(城东南市场)</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432F289B">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1512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952A75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54</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419CE78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钦州市鸿发市场管理有限公司（鸿发市场）</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36ADA469">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60029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556304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55</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04F3780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广西自贸区弘禹国际贸易有限公司（城东市场）</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7441574B">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757F0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7DB70DB">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56</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22379F7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广西钦州市铭佳置业有限公司（东升市场）</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055220A8">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10E67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DDC57F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57</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557788E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广西万润东风投资管理有限公司（东风市场）</w:t>
            </w:r>
          </w:p>
        </w:tc>
        <w:tc>
          <w:tcPr>
            <w:tcW w:w="3473" w:type="dxa"/>
            <w:tcBorders>
              <w:top w:val="single" w:color="000000" w:sz="4" w:space="0"/>
              <w:left w:val="single" w:color="000000" w:sz="4" w:space="0"/>
              <w:bottom w:val="single" w:color="000000" w:sz="4" w:space="0"/>
              <w:right w:val="single" w:color="000000" w:sz="4" w:space="0"/>
            </w:tcBorders>
            <w:noWrap/>
            <w:vAlign w:val="center"/>
          </w:tcPr>
          <w:p w14:paraId="784A8B4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007A8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4801CE6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58</w:t>
            </w:r>
          </w:p>
        </w:tc>
        <w:tc>
          <w:tcPr>
            <w:tcW w:w="4854" w:type="dxa"/>
            <w:tcBorders>
              <w:top w:val="single" w:color="000000" w:sz="4" w:space="0"/>
              <w:left w:val="single" w:color="000000" w:sz="4" w:space="0"/>
              <w:bottom w:val="single" w:color="000000" w:sz="4" w:space="0"/>
              <w:right w:val="single" w:color="000000" w:sz="4" w:space="0"/>
            </w:tcBorders>
            <w:noWrap w:val="0"/>
            <w:vAlign w:val="center"/>
          </w:tcPr>
          <w:p w14:paraId="0464482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广西环城资产管理有限公司（新城农贸批发市场）</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15B1D08C">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bl>
    <w:p w14:paraId="2AC8FCAB">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28" w:firstLineChars="200"/>
        <w:textAlignment w:val="baseline"/>
        <w:outlineLvl w:val="1"/>
        <w:rPr>
          <w:rFonts w:hint="eastAsia" w:ascii="Times New Roman" w:hAnsi="Times New Roman" w:eastAsia="宋体" w:cs="Times New Roman"/>
          <w:color w:val="000000" w:themeColor="text1"/>
          <w:spacing w:val="7"/>
          <w:sz w:val="20"/>
          <w:szCs w:val="20"/>
          <w:highlight w:val="none"/>
          <w:lang w:val="en-US" w:eastAsia="zh-CN"/>
          <w14:textFill>
            <w14:solidFill>
              <w14:schemeClr w14:val="tx1"/>
            </w14:solidFill>
          </w14:textFill>
        </w:rPr>
      </w:pPr>
    </w:p>
    <w:p w14:paraId="20C288E9">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before="1" w:line="360" w:lineRule="auto"/>
        <w:ind w:firstLine="434" w:firstLineChars="200"/>
        <w:textAlignment w:val="baseline"/>
        <w:outlineLvl w:val="0"/>
        <w:rPr>
          <w:rFonts w:hint="eastAsia"/>
          <w:b/>
          <w:bCs/>
          <w:color w:val="000000" w:themeColor="text1"/>
          <w:spacing w:val="8"/>
          <w:sz w:val="20"/>
          <w:szCs w:val="20"/>
          <w:highlight w:val="none"/>
          <w:lang w:val="en-US" w:eastAsia="zh-CN"/>
          <w14:textFill>
            <w14:solidFill>
              <w14:schemeClr w14:val="tx1"/>
            </w14:solidFill>
          </w14:textFill>
        </w:rPr>
      </w:pPr>
      <w:r>
        <w:rPr>
          <w:rFonts w:hint="eastAsia"/>
          <w:b/>
          <w:bCs/>
          <w:color w:val="000000" w:themeColor="text1"/>
          <w:spacing w:val="8"/>
          <w:sz w:val="20"/>
          <w:szCs w:val="20"/>
          <w:highlight w:val="none"/>
          <w:lang w:val="en-US" w:eastAsia="zh-CN"/>
          <w14:textFill>
            <w14:solidFill>
              <w14:schemeClr w14:val="tx1"/>
            </w14:solidFill>
          </w14:textFill>
        </w:rPr>
        <w:t>环境卫生作业文明要求</w:t>
      </w:r>
    </w:p>
    <w:p w14:paraId="436D01ED">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28" w:firstLineChars="200"/>
        <w:textAlignment w:val="baseline"/>
        <w:outlineLvl w:val="1"/>
        <w:rPr>
          <w:rFonts w:hint="eastAsia" w:ascii="Times New Roman" w:hAnsi="Times New Roman" w:eastAsia="宋体" w:cs="Times New Roman"/>
          <w:color w:val="000000" w:themeColor="text1"/>
          <w:spacing w:val="7"/>
          <w:sz w:val="20"/>
          <w:szCs w:val="20"/>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7"/>
          <w:sz w:val="20"/>
          <w:szCs w:val="20"/>
          <w:highlight w:val="none"/>
          <w:lang w:val="en-US" w:eastAsia="zh-CN"/>
          <w14:textFill>
            <w14:solidFill>
              <w14:schemeClr w14:val="tx1"/>
            </w14:solidFill>
          </w14:textFill>
        </w:rPr>
        <w:t>1.配备统一的行业工作服，印有明显的单位标志。保洁人员作业时衣着整齐，佩带反光安全标志，规范设置作业安全警示标志。</w:t>
      </w:r>
    </w:p>
    <w:p w14:paraId="7F0FBCFA">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28" w:firstLineChars="200"/>
        <w:textAlignment w:val="baseline"/>
        <w:outlineLvl w:val="1"/>
        <w:rPr>
          <w:rFonts w:hint="eastAsia" w:ascii="Times New Roman" w:hAnsi="Times New Roman" w:eastAsia="宋体" w:cs="Times New Roman"/>
          <w:color w:val="000000" w:themeColor="text1"/>
          <w:spacing w:val="7"/>
          <w:sz w:val="20"/>
          <w:szCs w:val="20"/>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7"/>
          <w:sz w:val="20"/>
          <w:szCs w:val="20"/>
          <w:highlight w:val="none"/>
          <w:lang w:val="en-US" w:eastAsia="zh-CN"/>
          <w14:textFill>
            <w14:solidFill>
              <w14:schemeClr w14:val="tx1"/>
            </w14:solidFill>
          </w14:textFill>
        </w:rPr>
        <w:t>2.清扫保洁作业过程，保洁人员严格控制扬尘，减少作业污染。</w:t>
      </w:r>
    </w:p>
    <w:p w14:paraId="60C3EB89">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28" w:firstLineChars="200"/>
        <w:textAlignment w:val="baseline"/>
        <w:outlineLvl w:val="1"/>
        <w:rPr>
          <w:rFonts w:hint="eastAsia" w:ascii="Times New Roman" w:hAnsi="Times New Roman" w:eastAsia="宋体" w:cs="Times New Roman"/>
          <w:color w:val="000000" w:themeColor="text1"/>
          <w:spacing w:val="7"/>
          <w:sz w:val="20"/>
          <w:szCs w:val="20"/>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7"/>
          <w:sz w:val="20"/>
          <w:szCs w:val="20"/>
          <w:highlight w:val="none"/>
          <w:lang w:val="en-US" w:eastAsia="zh-CN"/>
          <w14:textFill>
            <w14:solidFill>
              <w14:schemeClr w14:val="tx1"/>
            </w14:solidFill>
          </w14:textFill>
        </w:rPr>
        <w:t>3.作业工具摆放整齐，严禁占道摆放。</w:t>
      </w:r>
    </w:p>
    <w:p w14:paraId="5BF0C90A">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28" w:firstLineChars="200"/>
        <w:textAlignment w:val="baseline"/>
        <w:outlineLvl w:val="1"/>
        <w:rPr>
          <w:rFonts w:hint="eastAsia" w:ascii="Times New Roman" w:hAnsi="Times New Roman" w:eastAsia="宋体" w:cs="Times New Roman"/>
          <w:color w:val="000000" w:themeColor="text1"/>
          <w:spacing w:val="7"/>
          <w:sz w:val="20"/>
          <w:szCs w:val="20"/>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7"/>
          <w:sz w:val="20"/>
          <w:szCs w:val="20"/>
          <w:highlight w:val="none"/>
          <w:lang w:val="en-US" w:eastAsia="zh-CN"/>
          <w14:textFill>
            <w14:solidFill>
              <w14:schemeClr w14:val="tx1"/>
            </w14:solidFill>
          </w14:textFill>
        </w:rPr>
        <w:t>4.机械清扫保洁作业避开上下班交通拥挤时段，减少对道路交通的影响。</w:t>
      </w:r>
    </w:p>
    <w:p w14:paraId="74B822D4">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28" w:firstLineChars="200"/>
        <w:textAlignment w:val="baseline"/>
        <w:outlineLvl w:val="1"/>
        <w:rPr>
          <w:rFonts w:hint="eastAsia" w:ascii="Times New Roman" w:hAnsi="Times New Roman" w:eastAsia="宋体" w:cs="Times New Roman"/>
          <w:color w:val="000000" w:themeColor="text1"/>
          <w:spacing w:val="7"/>
          <w:sz w:val="20"/>
          <w:szCs w:val="20"/>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7"/>
          <w:sz w:val="20"/>
          <w:szCs w:val="20"/>
          <w:highlight w:val="none"/>
          <w:lang w:val="en-US" w:eastAsia="zh-CN"/>
          <w14:textFill>
            <w14:solidFill>
              <w14:schemeClr w14:val="tx1"/>
            </w14:solidFill>
          </w14:textFill>
        </w:rPr>
        <w:t>5. 保洁人员作业完毕时，按指定的垃圾投放点投放垃圾，倒垃圾时按先到先倒顺序排队，避免安全事故发生。</w:t>
      </w:r>
    </w:p>
    <w:p w14:paraId="7DDBDA11">
      <w:pPr>
        <w:pStyle w:val="4"/>
        <w:keepNext w:val="0"/>
        <w:keepLines w:val="0"/>
        <w:pageBreakBefore w:val="0"/>
        <w:widowControl/>
        <w:kinsoku w:val="0"/>
        <w:wordWrap/>
        <w:overflowPunct/>
        <w:topLinePunct w:val="0"/>
        <w:autoSpaceDE w:val="0"/>
        <w:autoSpaceDN w:val="0"/>
        <w:bidi w:val="0"/>
        <w:adjustRightInd w:val="0"/>
        <w:snapToGrid w:val="0"/>
        <w:spacing w:before="262" w:line="360" w:lineRule="auto"/>
        <w:ind w:left="6" w:firstLine="428" w:firstLineChars="200"/>
        <w:textAlignment w:val="baseline"/>
        <w:outlineLvl w:val="1"/>
        <w:rPr>
          <w:rFonts w:hint="eastAsia" w:ascii="Times New Roman" w:hAnsi="Times New Roman" w:eastAsia="宋体" w:cs="Times New Roman"/>
          <w:color w:val="000000" w:themeColor="text1"/>
          <w:spacing w:val="7"/>
          <w:sz w:val="20"/>
          <w:szCs w:val="20"/>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7"/>
          <w:sz w:val="20"/>
          <w:szCs w:val="20"/>
          <w:highlight w:val="none"/>
          <w:lang w:val="en-US" w:eastAsia="zh-CN"/>
          <w14:textFill>
            <w14:solidFill>
              <w14:schemeClr w14:val="tx1"/>
            </w14:solidFill>
          </w14:textFill>
        </w:rPr>
        <w:t>6.车辆作业噪声符合国家和本市环境噪声标准。</w:t>
      </w:r>
    </w:p>
    <w:p w14:paraId="7AA0C65C">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before="1" w:line="360" w:lineRule="auto"/>
        <w:ind w:firstLine="434" w:firstLineChars="200"/>
        <w:textAlignment w:val="baseline"/>
        <w:outlineLvl w:val="0"/>
        <w:rPr>
          <w:rFonts w:hint="eastAsia"/>
          <w:b/>
          <w:bCs/>
          <w:color w:val="000000" w:themeColor="text1"/>
          <w:spacing w:val="8"/>
          <w:sz w:val="20"/>
          <w:szCs w:val="20"/>
          <w:highlight w:val="none"/>
          <w:lang w:val="en-US" w:eastAsia="zh-CN"/>
          <w14:textFill>
            <w14:solidFill>
              <w14:schemeClr w14:val="tx1"/>
            </w14:solidFill>
          </w14:textFill>
        </w:rPr>
      </w:pPr>
      <w:r>
        <w:rPr>
          <w:rFonts w:hint="eastAsia"/>
          <w:b/>
          <w:bCs/>
          <w:color w:val="000000" w:themeColor="text1"/>
          <w:spacing w:val="8"/>
          <w:sz w:val="20"/>
          <w:szCs w:val="20"/>
          <w:highlight w:val="none"/>
          <w:lang w:val="en-US" w:eastAsia="zh-CN"/>
          <w14:textFill>
            <w14:solidFill>
              <w14:schemeClr w14:val="tx1"/>
            </w14:solidFill>
          </w14:textFill>
        </w:rPr>
        <w:t>水域保洁标准</w:t>
      </w:r>
    </w:p>
    <w:p w14:paraId="1ADD0D60">
      <w:pPr>
        <w:pStyle w:val="4"/>
        <w:spacing w:before="188" w:line="417" w:lineRule="auto"/>
        <w:ind w:right="15" w:firstLine="428"/>
        <w:jc w:val="both"/>
        <w:rPr>
          <w:rFonts w:hint="eastAsia" w:eastAsia="宋体"/>
          <w:color w:val="000000" w:themeColor="text1"/>
          <w:spacing w:val="8"/>
          <w:sz w:val="20"/>
          <w:szCs w:val="20"/>
          <w:highlight w:val="none"/>
          <w:lang w:eastAsia="zh-CN"/>
          <w14:textFill>
            <w14:solidFill>
              <w14:schemeClr w14:val="tx1"/>
            </w14:solidFill>
          </w14:textFill>
        </w:rPr>
      </w:pPr>
      <w:r>
        <w:rPr>
          <w:color w:val="000000" w:themeColor="text1"/>
          <w:spacing w:val="9"/>
          <w:sz w:val="20"/>
          <w:szCs w:val="20"/>
          <w:highlight w:val="none"/>
          <w14:textFill>
            <w14:solidFill>
              <w14:schemeClr w14:val="tx1"/>
            </w14:solidFill>
          </w14:textFill>
        </w:rPr>
        <w:t>负责对</w:t>
      </w:r>
      <w:r>
        <w:rPr>
          <w:rFonts w:hint="eastAsia"/>
          <w:color w:val="000000" w:themeColor="text1"/>
          <w:spacing w:val="9"/>
          <w:sz w:val="20"/>
          <w:szCs w:val="20"/>
          <w:highlight w:val="none"/>
          <w:lang w:val="en-US" w:eastAsia="zh-CN"/>
          <w14:textFill>
            <w14:solidFill>
              <w14:schemeClr w14:val="tx1"/>
            </w14:solidFill>
          </w14:textFill>
        </w:rPr>
        <w:t>钦州市</w:t>
      </w:r>
      <w:r>
        <w:rPr>
          <w:color w:val="000000" w:themeColor="text1"/>
          <w:spacing w:val="9"/>
          <w:sz w:val="20"/>
          <w:szCs w:val="20"/>
          <w:highlight w:val="none"/>
          <w14:textFill>
            <w14:solidFill>
              <w14:schemeClr w14:val="tx1"/>
            </w14:solidFill>
          </w14:textFill>
        </w:rPr>
        <w:t>城区</w:t>
      </w:r>
      <w:r>
        <w:rPr>
          <w:rFonts w:hint="eastAsia"/>
          <w:color w:val="000000" w:themeColor="text1"/>
          <w:spacing w:val="9"/>
          <w:sz w:val="20"/>
          <w:szCs w:val="20"/>
          <w:highlight w:val="none"/>
          <w:lang w:eastAsia="zh-CN"/>
          <w14:textFill>
            <w14:solidFill>
              <w14:schemeClr w14:val="tx1"/>
            </w14:solidFill>
          </w14:textFill>
        </w:rPr>
        <w:t>水域</w:t>
      </w:r>
      <w:r>
        <w:rPr>
          <w:color w:val="000000" w:themeColor="text1"/>
          <w:spacing w:val="9"/>
          <w:sz w:val="20"/>
          <w:szCs w:val="20"/>
          <w:highlight w:val="none"/>
          <w14:textFill>
            <w14:solidFill>
              <w14:schemeClr w14:val="tx1"/>
            </w14:solidFill>
          </w14:textFill>
        </w:rPr>
        <w:t>进行保洁，</w:t>
      </w:r>
      <w:r>
        <w:rPr>
          <w:rFonts w:hint="eastAsia"/>
          <w:color w:val="000000" w:themeColor="text1"/>
          <w:spacing w:val="9"/>
          <w:sz w:val="20"/>
          <w:szCs w:val="20"/>
          <w:highlight w:val="none"/>
          <w14:textFill>
            <w14:solidFill>
              <w14:schemeClr w14:val="tx1"/>
            </w14:solidFill>
          </w14:textFill>
        </w:rPr>
        <w:t>本项目水域保洁总面积590200</w:t>
      </w:r>
      <w:r>
        <w:rPr>
          <w:rFonts w:hint="eastAsia"/>
          <w:color w:val="000000" w:themeColor="text1"/>
          <w:spacing w:val="9"/>
          <w:sz w:val="20"/>
          <w:szCs w:val="20"/>
          <w:highlight w:val="none"/>
          <w:lang w:eastAsia="zh-CN"/>
          <w14:textFill>
            <w14:solidFill>
              <w14:schemeClr w14:val="tx1"/>
            </w14:solidFill>
          </w14:textFill>
        </w:rPr>
        <w:t>㎡</w:t>
      </w:r>
      <w:r>
        <w:rPr>
          <w:rFonts w:hint="eastAsia"/>
          <w:color w:val="000000" w:themeColor="text1"/>
          <w:spacing w:val="9"/>
          <w:sz w:val="20"/>
          <w:szCs w:val="20"/>
          <w:highlight w:val="none"/>
          <w14:textFill>
            <w14:solidFill>
              <w14:schemeClr w14:val="tx1"/>
            </w14:solidFill>
          </w14:textFill>
        </w:rPr>
        <w:t>，其中：钦北区122500</w:t>
      </w:r>
      <w:r>
        <w:rPr>
          <w:rFonts w:hint="eastAsia"/>
          <w:color w:val="000000" w:themeColor="text1"/>
          <w:spacing w:val="9"/>
          <w:sz w:val="20"/>
          <w:szCs w:val="20"/>
          <w:highlight w:val="none"/>
          <w:lang w:eastAsia="zh-CN"/>
          <w14:textFill>
            <w14:solidFill>
              <w14:schemeClr w14:val="tx1"/>
            </w14:solidFill>
          </w14:textFill>
        </w:rPr>
        <w:t>㎡</w:t>
      </w:r>
      <w:r>
        <w:rPr>
          <w:rFonts w:hint="eastAsia"/>
          <w:color w:val="000000" w:themeColor="text1"/>
          <w:spacing w:val="9"/>
          <w:sz w:val="20"/>
          <w:szCs w:val="20"/>
          <w:highlight w:val="none"/>
          <w14:textFill>
            <w14:solidFill>
              <w14:schemeClr w14:val="tx1"/>
            </w14:solidFill>
          </w14:textFill>
        </w:rPr>
        <w:t>，钦南区467700</w:t>
      </w:r>
      <w:r>
        <w:rPr>
          <w:rFonts w:hint="eastAsia"/>
          <w:color w:val="000000" w:themeColor="text1"/>
          <w:spacing w:val="9"/>
          <w:sz w:val="20"/>
          <w:szCs w:val="20"/>
          <w:highlight w:val="none"/>
          <w:lang w:eastAsia="zh-CN"/>
          <w14:textFill>
            <w14:solidFill>
              <w14:schemeClr w14:val="tx1"/>
            </w14:solidFill>
          </w14:textFill>
        </w:rPr>
        <w:t>㎡</w:t>
      </w:r>
      <w:r>
        <w:rPr>
          <w:color w:val="000000" w:themeColor="text1"/>
          <w:spacing w:val="6"/>
          <w:sz w:val="20"/>
          <w:szCs w:val="20"/>
          <w:highlight w:val="none"/>
          <w14:textFill>
            <w14:solidFill>
              <w14:schemeClr w14:val="tx1"/>
            </w14:solidFill>
          </w14:textFill>
        </w:rPr>
        <w:t>。</w:t>
      </w:r>
      <w:r>
        <w:rPr>
          <w:rFonts w:hint="eastAsia"/>
          <w:color w:val="000000" w:themeColor="text1"/>
          <w:spacing w:val="6"/>
          <w:sz w:val="20"/>
          <w:szCs w:val="20"/>
          <w:highlight w:val="none"/>
          <w:lang w:val="en-US" w:eastAsia="zh-CN"/>
          <w14:textFill>
            <w14:solidFill>
              <w14:schemeClr w14:val="tx1"/>
            </w14:solidFill>
          </w14:textFill>
        </w:rPr>
        <w:t xml:space="preserve"> </w:t>
      </w:r>
    </w:p>
    <w:p w14:paraId="0E06B5C9">
      <w:pPr>
        <w:pStyle w:val="4"/>
        <w:numPr>
          <w:ilvl w:val="0"/>
          <w:numId w:val="0"/>
        </w:numPr>
        <w:spacing w:before="188" w:line="417" w:lineRule="auto"/>
        <w:ind w:right="15" w:rightChars="0" w:firstLine="432" w:firstLineChars="200"/>
        <w:jc w:val="both"/>
        <w:rPr>
          <w:rFonts w:hint="eastAsia"/>
          <w:color w:val="000000" w:themeColor="text1"/>
          <w:spacing w:val="8"/>
          <w:sz w:val="20"/>
          <w:szCs w:val="20"/>
          <w:highlight w:val="none"/>
          <w:lang w:eastAsia="zh-CN"/>
          <w14:textFill>
            <w14:solidFill>
              <w14:schemeClr w14:val="tx1"/>
            </w14:solidFill>
          </w14:textFill>
        </w:rPr>
      </w:pPr>
      <w:r>
        <w:rPr>
          <w:rFonts w:hint="eastAsia"/>
          <w:color w:val="000000" w:themeColor="text1"/>
          <w:spacing w:val="8"/>
          <w:sz w:val="20"/>
          <w:szCs w:val="20"/>
          <w:highlight w:val="none"/>
          <w:lang w:val="en-US" w:eastAsia="zh-CN"/>
          <w14:textFill>
            <w14:solidFill>
              <w14:schemeClr w14:val="tx1"/>
            </w14:solidFill>
          </w14:textFill>
        </w:rPr>
        <w:t>1.</w:t>
      </w:r>
      <w:r>
        <w:rPr>
          <w:rFonts w:hint="eastAsia"/>
          <w:color w:val="000000" w:themeColor="text1"/>
          <w:spacing w:val="8"/>
          <w:sz w:val="20"/>
          <w:szCs w:val="20"/>
          <w:highlight w:val="none"/>
          <w14:textFill>
            <w14:solidFill>
              <w14:schemeClr w14:val="tx1"/>
            </w14:solidFill>
          </w14:textFill>
        </w:rPr>
        <w:t>人员集中居住地段（或景区河道）：河道每天保洁时间不少于 8 小时，巡回保洁每天不少于 2 次</w:t>
      </w:r>
      <w:r>
        <w:rPr>
          <w:rFonts w:hint="eastAsia"/>
          <w:color w:val="000000" w:themeColor="text1"/>
          <w:spacing w:val="8"/>
          <w:sz w:val="20"/>
          <w:szCs w:val="20"/>
          <w:highlight w:val="none"/>
          <w:lang w:eastAsia="zh-CN"/>
          <w14:textFill>
            <w14:solidFill>
              <w14:schemeClr w14:val="tx1"/>
            </w14:solidFill>
          </w14:textFill>
        </w:rPr>
        <w:t>；</w:t>
      </w:r>
      <w:r>
        <w:rPr>
          <w:rFonts w:hint="eastAsia"/>
          <w:color w:val="000000" w:themeColor="text1"/>
          <w:spacing w:val="8"/>
          <w:sz w:val="20"/>
          <w:szCs w:val="20"/>
          <w:highlight w:val="none"/>
          <w14:textFill>
            <w14:solidFill>
              <w14:schemeClr w14:val="tx1"/>
            </w14:solidFill>
          </w14:textFill>
        </w:rPr>
        <w:t>空阔地段：河道巡回保洁每天不少于 1 次</w:t>
      </w:r>
      <w:r>
        <w:rPr>
          <w:rFonts w:hint="eastAsia"/>
          <w:color w:val="000000" w:themeColor="text1"/>
          <w:spacing w:val="8"/>
          <w:sz w:val="20"/>
          <w:szCs w:val="20"/>
          <w:highlight w:val="none"/>
          <w:lang w:eastAsia="zh-CN"/>
          <w14:textFill>
            <w14:solidFill>
              <w14:schemeClr w14:val="tx1"/>
            </w14:solidFill>
          </w14:textFill>
        </w:rPr>
        <w:t>。</w:t>
      </w:r>
    </w:p>
    <w:p w14:paraId="085C6076">
      <w:pPr>
        <w:pStyle w:val="4"/>
        <w:numPr>
          <w:ilvl w:val="0"/>
          <w:numId w:val="0"/>
        </w:numPr>
        <w:spacing w:before="188" w:line="417" w:lineRule="auto"/>
        <w:ind w:right="15" w:rightChars="0" w:firstLine="432" w:firstLineChars="200"/>
        <w:jc w:val="both"/>
        <w:rPr>
          <w:rFonts w:hint="eastAsia"/>
          <w:color w:val="000000" w:themeColor="text1"/>
          <w:spacing w:val="8"/>
          <w:sz w:val="20"/>
          <w:szCs w:val="20"/>
          <w:highlight w:val="none"/>
          <w:lang w:eastAsia="zh-CN"/>
          <w14:textFill>
            <w14:solidFill>
              <w14:schemeClr w14:val="tx1"/>
            </w14:solidFill>
          </w14:textFill>
        </w:rPr>
      </w:pPr>
      <w:r>
        <w:rPr>
          <w:rFonts w:hint="eastAsia"/>
          <w:color w:val="000000" w:themeColor="text1"/>
          <w:spacing w:val="8"/>
          <w:sz w:val="20"/>
          <w:szCs w:val="20"/>
          <w:highlight w:val="none"/>
          <w:lang w:val="en-US" w:eastAsia="zh-CN"/>
          <w14:textFill>
            <w14:solidFill>
              <w14:schemeClr w14:val="tx1"/>
            </w14:solidFill>
          </w14:textFill>
        </w:rPr>
        <w:t>2.</w:t>
      </w:r>
      <w:r>
        <w:rPr>
          <w:rFonts w:hint="eastAsia"/>
          <w:color w:val="000000" w:themeColor="text1"/>
          <w:spacing w:val="8"/>
          <w:sz w:val="20"/>
          <w:szCs w:val="20"/>
          <w:highlight w:val="none"/>
          <w:lang w:eastAsia="zh-CN"/>
          <w14:textFill>
            <w14:solidFill>
              <w14:schemeClr w14:val="tx1"/>
            </w14:solidFill>
          </w14:textFill>
        </w:rPr>
        <w:t>对漂入内河的漂浮物应及时清理；对大面积爆发的浮萍等应及时清理。</w:t>
      </w:r>
    </w:p>
    <w:p w14:paraId="436266F0">
      <w:pPr>
        <w:pStyle w:val="4"/>
        <w:numPr>
          <w:ilvl w:val="0"/>
          <w:numId w:val="0"/>
        </w:numPr>
        <w:spacing w:before="188" w:line="417" w:lineRule="auto"/>
        <w:ind w:right="15" w:rightChars="0" w:firstLine="432" w:firstLineChars="200"/>
        <w:jc w:val="both"/>
        <w:rPr>
          <w:rFonts w:hint="eastAsia"/>
          <w:color w:val="000000" w:themeColor="text1"/>
          <w:spacing w:val="8"/>
          <w:sz w:val="20"/>
          <w:szCs w:val="20"/>
          <w:highlight w:val="none"/>
          <w:lang w:eastAsia="zh-CN"/>
          <w14:textFill>
            <w14:solidFill>
              <w14:schemeClr w14:val="tx1"/>
            </w14:solidFill>
          </w14:textFill>
        </w:rPr>
      </w:pPr>
      <w:r>
        <w:rPr>
          <w:rFonts w:hint="eastAsia"/>
          <w:color w:val="000000" w:themeColor="text1"/>
          <w:spacing w:val="8"/>
          <w:sz w:val="20"/>
          <w:szCs w:val="20"/>
          <w:highlight w:val="none"/>
          <w:lang w:val="en-US" w:eastAsia="zh-CN"/>
          <w14:textFill>
            <w14:solidFill>
              <w14:schemeClr w14:val="tx1"/>
            </w14:solidFill>
          </w14:textFill>
        </w:rPr>
        <w:t>3.</w:t>
      </w:r>
      <w:r>
        <w:rPr>
          <w:rFonts w:hint="eastAsia"/>
          <w:color w:val="000000" w:themeColor="text1"/>
          <w:spacing w:val="8"/>
          <w:sz w:val="20"/>
          <w:szCs w:val="20"/>
          <w:highlight w:val="none"/>
          <w:lang w:eastAsia="zh-CN"/>
          <w14:textFill>
            <w14:solidFill>
              <w14:schemeClr w14:val="tx1"/>
            </w14:solidFill>
          </w14:textFill>
        </w:rPr>
        <w:t>发现漂浮垃圾时，作业船只应减速慢行，打捞的垃圾及时送入船舱。对不易打捞入船舱的体积较大的漂浮物，应上报相关部门，并协助打捞。</w:t>
      </w:r>
    </w:p>
    <w:p w14:paraId="4AA2B19F">
      <w:pPr>
        <w:pStyle w:val="4"/>
        <w:numPr>
          <w:ilvl w:val="0"/>
          <w:numId w:val="0"/>
        </w:numPr>
        <w:spacing w:before="188" w:line="417" w:lineRule="auto"/>
        <w:ind w:right="15" w:rightChars="0" w:firstLine="432" w:firstLineChars="200"/>
        <w:jc w:val="both"/>
        <w:rPr>
          <w:rFonts w:hint="eastAsia"/>
          <w:color w:val="000000" w:themeColor="text1"/>
          <w:spacing w:val="8"/>
          <w:sz w:val="20"/>
          <w:szCs w:val="20"/>
          <w:highlight w:val="none"/>
          <w:lang w:eastAsia="zh-CN"/>
          <w14:textFill>
            <w14:solidFill>
              <w14:schemeClr w14:val="tx1"/>
            </w14:solidFill>
          </w14:textFill>
        </w:rPr>
      </w:pPr>
      <w:r>
        <w:rPr>
          <w:rFonts w:hint="eastAsia"/>
          <w:color w:val="000000" w:themeColor="text1"/>
          <w:spacing w:val="8"/>
          <w:sz w:val="20"/>
          <w:szCs w:val="20"/>
          <w:highlight w:val="none"/>
          <w:lang w:val="en-US" w:eastAsia="zh-CN"/>
          <w14:textFill>
            <w14:solidFill>
              <w14:schemeClr w14:val="tx1"/>
            </w14:solidFill>
          </w14:textFill>
        </w:rPr>
        <w:t>4.</w:t>
      </w:r>
      <w:r>
        <w:rPr>
          <w:rFonts w:hint="eastAsia"/>
          <w:color w:val="000000" w:themeColor="text1"/>
          <w:spacing w:val="8"/>
          <w:sz w:val="20"/>
          <w:szCs w:val="20"/>
          <w:highlight w:val="none"/>
          <w:lang w:eastAsia="zh-CN"/>
          <w14:textFill>
            <w14:solidFill>
              <w14:schemeClr w14:val="tx1"/>
            </w14:solidFill>
          </w14:textFill>
        </w:rPr>
        <w:t>保洁员发现污水直排、偷排以及重大水污染事件，应立即向所属相关部门汇报。</w:t>
      </w:r>
    </w:p>
    <w:p w14:paraId="41FF77F4">
      <w:pPr>
        <w:pStyle w:val="4"/>
        <w:numPr>
          <w:ilvl w:val="0"/>
          <w:numId w:val="0"/>
        </w:numPr>
        <w:spacing w:before="188" w:line="417" w:lineRule="auto"/>
        <w:ind w:right="15" w:rightChars="0" w:firstLine="428" w:firstLineChars="0"/>
        <w:jc w:val="both"/>
        <w:rPr>
          <w:rFonts w:hint="eastAsia"/>
          <w:color w:val="000000" w:themeColor="text1"/>
          <w:spacing w:val="8"/>
          <w:sz w:val="20"/>
          <w:szCs w:val="20"/>
          <w:highlight w:val="none"/>
          <w:lang w:eastAsia="zh-CN"/>
          <w14:textFill>
            <w14:solidFill>
              <w14:schemeClr w14:val="tx1"/>
            </w14:solidFill>
          </w14:textFill>
        </w:rPr>
      </w:pPr>
      <w:r>
        <w:rPr>
          <w:rFonts w:hint="eastAsia" w:cs="宋体"/>
          <w:snapToGrid w:val="0"/>
          <w:color w:val="000000" w:themeColor="text1"/>
          <w:spacing w:val="8"/>
          <w:kern w:val="0"/>
          <w:sz w:val="20"/>
          <w:szCs w:val="20"/>
          <w:highlight w:val="none"/>
          <w:lang w:val="en-US" w:eastAsia="zh-CN" w:bidi="ar-SA"/>
          <w14:textFill>
            <w14:solidFill>
              <w14:schemeClr w14:val="tx1"/>
            </w14:solidFill>
          </w14:textFill>
        </w:rPr>
        <w:t>5.</w:t>
      </w:r>
      <w:r>
        <w:rPr>
          <w:rFonts w:hint="eastAsia"/>
          <w:color w:val="000000" w:themeColor="text1"/>
          <w:spacing w:val="8"/>
          <w:sz w:val="20"/>
          <w:szCs w:val="20"/>
          <w:highlight w:val="none"/>
          <w:lang w:eastAsia="zh-CN"/>
          <w14:textFill>
            <w14:solidFill>
              <w14:schemeClr w14:val="tx1"/>
            </w14:solidFill>
          </w14:textFill>
        </w:rPr>
        <w:t>保洁员禁止酒后作业，作业时不得拾荒、捕鱼、游泳，不得做与工作无关之事。打捞作业时要集中注意力，避免发生撞船或落水意外事故。规范作业，保证安全，保洁工作人员每日按时上班，作业必须穿着救生衣，会游泳、</w:t>
      </w:r>
      <w:r>
        <w:rPr>
          <w:rFonts w:hint="eastAsia"/>
          <w:color w:val="000000" w:themeColor="text1"/>
          <w:spacing w:val="8"/>
          <w:sz w:val="20"/>
          <w:szCs w:val="20"/>
          <w:highlight w:val="none"/>
          <w:lang w:val="en-US" w:eastAsia="zh-CN"/>
          <w14:textFill>
            <w14:solidFill>
              <w14:schemeClr w14:val="tx1"/>
            </w14:solidFill>
          </w14:textFill>
        </w:rPr>
        <w:t>熟悉</w:t>
      </w:r>
      <w:r>
        <w:rPr>
          <w:rFonts w:hint="eastAsia"/>
          <w:color w:val="000000" w:themeColor="text1"/>
          <w:spacing w:val="8"/>
          <w:sz w:val="20"/>
          <w:szCs w:val="20"/>
          <w:highlight w:val="none"/>
          <w:lang w:eastAsia="zh-CN"/>
          <w14:textFill>
            <w14:solidFill>
              <w14:schemeClr w14:val="tx1"/>
            </w14:solidFill>
          </w14:textFill>
        </w:rPr>
        <w:t>水性。</w:t>
      </w:r>
    </w:p>
    <w:p w14:paraId="04695F92">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before="1" w:line="360" w:lineRule="auto"/>
        <w:ind w:firstLine="434" w:firstLineChars="200"/>
        <w:textAlignment w:val="baseline"/>
        <w:outlineLvl w:val="0"/>
        <w:rPr>
          <w:rFonts w:hint="eastAsia"/>
          <w:b/>
          <w:bCs/>
          <w:color w:val="000000" w:themeColor="text1"/>
          <w:spacing w:val="8"/>
          <w:sz w:val="20"/>
          <w:szCs w:val="20"/>
          <w:highlight w:val="none"/>
          <w:lang w:val="en-US" w:eastAsia="zh-CN"/>
          <w14:textFill>
            <w14:solidFill>
              <w14:schemeClr w14:val="tx1"/>
            </w14:solidFill>
          </w14:textFill>
        </w:rPr>
      </w:pPr>
      <w:r>
        <w:rPr>
          <w:rFonts w:hint="eastAsia"/>
          <w:b/>
          <w:bCs/>
          <w:color w:val="000000" w:themeColor="text1"/>
          <w:spacing w:val="8"/>
          <w:sz w:val="20"/>
          <w:szCs w:val="20"/>
          <w:highlight w:val="none"/>
          <w:lang w:val="en-US" w:eastAsia="zh-CN"/>
          <w14:textFill>
            <w14:solidFill>
              <w14:schemeClr w14:val="tx1"/>
            </w14:solidFill>
          </w14:textFill>
        </w:rPr>
        <w:t>应急保障</w:t>
      </w:r>
    </w:p>
    <w:p w14:paraId="5FD81CF9">
      <w:pPr>
        <w:pStyle w:val="4"/>
        <w:numPr>
          <w:ilvl w:val="0"/>
          <w:numId w:val="0"/>
        </w:numPr>
        <w:spacing w:before="188" w:line="417" w:lineRule="auto"/>
        <w:ind w:right="15" w:rightChars="0" w:firstLine="428" w:firstLineChars="0"/>
        <w:jc w:val="both"/>
        <w:rPr>
          <w:rFonts w:hint="eastAsia"/>
          <w:color w:val="000000" w:themeColor="text1"/>
          <w:spacing w:val="8"/>
          <w:sz w:val="20"/>
          <w:szCs w:val="20"/>
          <w:highlight w:val="none"/>
          <w:lang w:val="en-US" w:eastAsia="zh-CN"/>
          <w14:textFill>
            <w14:solidFill>
              <w14:schemeClr w14:val="tx1"/>
            </w14:solidFill>
          </w14:textFill>
        </w:rPr>
      </w:pPr>
      <w:r>
        <w:rPr>
          <w:rFonts w:hint="default"/>
          <w:color w:val="000000" w:themeColor="text1"/>
          <w:spacing w:val="8"/>
          <w:sz w:val="20"/>
          <w:szCs w:val="20"/>
          <w:highlight w:val="none"/>
          <w:lang w:val="en-US" w:eastAsia="zh-CN"/>
          <w14:textFill>
            <w14:solidFill>
              <w14:schemeClr w14:val="tx1"/>
            </w14:solidFill>
          </w14:textFill>
        </w:rPr>
        <w:t>为全面贯彻落实"安全第一、预防为主、综合治理"的方针,规范应急管理工作,提高突发事件的应急反应速度和协调水平,增强项目中应急处理能力,预防和控制次生灾害的发生,保证员工和作业人员的生命安全,最大限度地减少财产损失,环境破环和社会影响</w:t>
      </w:r>
      <w:r>
        <w:rPr>
          <w:rFonts w:hint="eastAsia"/>
          <w:color w:val="000000" w:themeColor="text1"/>
          <w:spacing w:val="8"/>
          <w:sz w:val="20"/>
          <w:szCs w:val="20"/>
          <w:highlight w:val="none"/>
          <w:lang w:val="en-US" w:eastAsia="zh-CN"/>
          <w14:textFill>
            <w14:solidFill>
              <w14:schemeClr w14:val="tx1"/>
            </w14:solidFill>
          </w14:textFill>
        </w:rPr>
        <w:t>。</w:t>
      </w:r>
    </w:p>
    <w:p w14:paraId="2F7D0E67">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snapToGrid w:val="0"/>
          <w:color w:val="000000" w:themeColor="text1"/>
          <w:spacing w:val="8"/>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8"/>
          <w:kern w:val="0"/>
          <w:sz w:val="20"/>
          <w:szCs w:val="20"/>
          <w:highlight w:val="none"/>
          <w:lang w:val="en-US" w:eastAsia="zh-CN" w:bidi="ar-SA"/>
          <w14:textFill>
            <w14:solidFill>
              <w14:schemeClr w14:val="tx1"/>
            </w14:solidFill>
          </w14:textFill>
        </w:rPr>
        <w:t>1.冰冻、寒潮、暴雨、台风和作业安全重在预防，要早做准备，严密组织、严格措施，加强预测、预控，做到常备不懈；</w:t>
      </w:r>
    </w:p>
    <w:p w14:paraId="4AB8415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before="188" w:line="360" w:lineRule="auto"/>
        <w:ind w:right="15" w:rightChars="0" w:firstLine="464"/>
        <w:jc w:val="both"/>
        <w:textAlignment w:val="baseline"/>
        <w:rPr>
          <w:rFonts w:hint="eastAsia" w:ascii="宋体" w:hAnsi="宋体" w:eastAsia="宋体" w:cs="宋体"/>
          <w:snapToGrid w:val="0"/>
          <w:color w:val="000000" w:themeColor="text1"/>
          <w:spacing w:val="8"/>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8"/>
          <w:kern w:val="0"/>
          <w:sz w:val="20"/>
          <w:szCs w:val="20"/>
          <w:highlight w:val="none"/>
          <w:lang w:val="en-US" w:eastAsia="zh-CN" w:bidi="ar-SA"/>
          <w14:textFill>
            <w14:solidFill>
              <w14:schemeClr w14:val="tx1"/>
            </w14:solidFill>
          </w14:textFill>
        </w:rPr>
        <w:t>2.应急工作实行首问负责制，统一指挥，分部门负责，各有关部门密切配合、分工协作，资源整合、信息共享，形成应急合力。遇有特殊情况和重大问题时，要沉着冷静，胆大心细，机智灵活，高度警惕，正确分析和判断情况，根据问题性质按应急方案处置。对有危害人身安全的事件，要立即护送伤员就近就医，协助调查；</w:t>
      </w:r>
    </w:p>
    <w:p w14:paraId="5C84F06B">
      <w:pPr>
        <w:pStyle w:val="4"/>
        <w:numPr>
          <w:ilvl w:val="0"/>
          <w:numId w:val="0"/>
        </w:numPr>
        <w:spacing w:before="188" w:line="417" w:lineRule="auto"/>
        <w:ind w:right="15" w:rightChars="0" w:firstLine="464"/>
        <w:jc w:val="both"/>
        <w:rPr>
          <w:rFonts w:hint="eastAsia"/>
          <w:color w:val="000000" w:themeColor="text1"/>
          <w:spacing w:val="8"/>
          <w:sz w:val="20"/>
          <w:szCs w:val="20"/>
          <w:highlight w:val="none"/>
          <w:lang w:val="en-US" w:eastAsia="zh-CN"/>
          <w14:textFill>
            <w14:solidFill>
              <w14:schemeClr w14:val="tx1"/>
            </w14:solidFill>
          </w14:textFill>
        </w:rPr>
      </w:pPr>
      <w:r>
        <w:rPr>
          <w:rFonts w:hint="eastAsia"/>
          <w:color w:val="000000" w:themeColor="text1"/>
          <w:spacing w:val="8"/>
          <w:sz w:val="20"/>
          <w:szCs w:val="20"/>
          <w:highlight w:val="none"/>
          <w:lang w:val="en-US" w:eastAsia="zh-CN"/>
          <w14:textFill>
            <w14:solidFill>
              <w14:schemeClr w14:val="tx1"/>
            </w14:solidFill>
          </w14:textFill>
        </w:rPr>
        <w:t>3.应急反应必须快速有效，采取措施和报告必须是第一时间，以争取抢险和施救的时间，人、财、物均需以最快速度到达现场，任何人不得以任何理由拖延；</w:t>
      </w:r>
    </w:p>
    <w:p w14:paraId="183B9E7D">
      <w:pPr>
        <w:pStyle w:val="4"/>
        <w:numPr>
          <w:ilvl w:val="0"/>
          <w:numId w:val="0"/>
        </w:numPr>
        <w:spacing w:before="188" w:line="417" w:lineRule="auto"/>
        <w:ind w:right="15" w:rightChars="0" w:firstLine="464"/>
        <w:jc w:val="both"/>
        <w:rPr>
          <w:rFonts w:hint="eastAsia"/>
          <w:color w:val="000000" w:themeColor="text1"/>
          <w:spacing w:val="8"/>
          <w:sz w:val="20"/>
          <w:szCs w:val="20"/>
          <w:highlight w:val="none"/>
          <w:lang w:val="en-US" w:eastAsia="zh-CN"/>
          <w14:textFill>
            <w14:solidFill>
              <w14:schemeClr w14:val="tx1"/>
            </w14:solidFill>
          </w14:textFill>
        </w:rPr>
      </w:pPr>
      <w:r>
        <w:rPr>
          <w:rFonts w:hint="eastAsia"/>
          <w:color w:val="000000" w:themeColor="text1"/>
          <w:spacing w:val="8"/>
          <w:sz w:val="20"/>
          <w:szCs w:val="20"/>
          <w:highlight w:val="none"/>
          <w:lang w:val="en-US" w:eastAsia="zh-CN"/>
          <w14:textFill>
            <w14:solidFill>
              <w14:schemeClr w14:val="tx1"/>
            </w14:solidFill>
          </w14:textFill>
        </w:rPr>
        <w:t>4.成立应急保障处置领导小组和现场处置工作组，确定责任人，24小时待命。组织、调度、协调与实施应对突发事件，建立和完善环境应急预警机制和工作联系机制，保证信息通畅，做到信息共享；</w:t>
      </w:r>
    </w:p>
    <w:p w14:paraId="56DBE58A">
      <w:pPr>
        <w:pStyle w:val="4"/>
        <w:numPr>
          <w:ilvl w:val="0"/>
          <w:numId w:val="0"/>
        </w:numPr>
        <w:spacing w:before="188" w:line="417" w:lineRule="auto"/>
        <w:ind w:right="15" w:rightChars="0" w:firstLine="464"/>
        <w:jc w:val="both"/>
        <w:rPr>
          <w:rFonts w:hint="eastAsia"/>
          <w:color w:val="000000" w:themeColor="text1"/>
          <w:spacing w:val="8"/>
          <w:sz w:val="20"/>
          <w:szCs w:val="20"/>
          <w:highlight w:val="none"/>
          <w:lang w:val="en-US" w:eastAsia="zh-CN"/>
          <w14:textFill>
            <w14:solidFill>
              <w14:schemeClr w14:val="tx1"/>
            </w14:solidFill>
          </w14:textFill>
        </w:rPr>
      </w:pPr>
      <w:r>
        <w:rPr>
          <w:rFonts w:hint="eastAsia"/>
          <w:color w:val="000000" w:themeColor="text1"/>
          <w:spacing w:val="8"/>
          <w:sz w:val="20"/>
          <w:szCs w:val="20"/>
          <w:highlight w:val="none"/>
          <w:lang w:val="en-US" w:eastAsia="zh-CN"/>
          <w14:textFill>
            <w14:solidFill>
              <w14:schemeClr w14:val="tx1"/>
            </w14:solidFill>
          </w14:textFill>
        </w:rPr>
        <w:t>5.台风、暴雨等极端天气。台风、暴雨等极端天气应急抢险工作，应在接到灾害预警信息后，调集人力、机械设备及材料待命。期间，发现危及居民群众安全和影响交通的，应立即予以处置，灾害后及时清除路面积水、积雪、淤泥、残渣、漂浮物等垃圾，保证当天恢复原状，并配合做好防疫消毒工作；</w:t>
      </w:r>
    </w:p>
    <w:p w14:paraId="794EF8B6">
      <w:pPr>
        <w:pStyle w:val="4"/>
        <w:numPr>
          <w:ilvl w:val="0"/>
          <w:numId w:val="0"/>
        </w:numPr>
        <w:spacing w:before="188" w:line="417" w:lineRule="auto"/>
        <w:ind w:right="15" w:rightChars="0" w:firstLine="464"/>
        <w:jc w:val="both"/>
        <w:rPr>
          <w:rFonts w:hint="eastAsia"/>
          <w:color w:val="000000" w:themeColor="text1"/>
          <w:spacing w:val="8"/>
          <w:sz w:val="20"/>
          <w:szCs w:val="20"/>
          <w:highlight w:val="none"/>
          <w:lang w:val="en-US" w:eastAsia="zh-CN"/>
          <w14:textFill>
            <w14:solidFill>
              <w14:schemeClr w14:val="tx1"/>
            </w14:solidFill>
          </w14:textFill>
        </w:rPr>
      </w:pPr>
      <w:r>
        <w:rPr>
          <w:rFonts w:hint="eastAsia"/>
          <w:color w:val="000000" w:themeColor="text1"/>
          <w:spacing w:val="8"/>
          <w:sz w:val="20"/>
          <w:szCs w:val="20"/>
          <w:highlight w:val="none"/>
          <w:lang w:val="en-US" w:eastAsia="zh-CN"/>
          <w14:textFill>
            <w14:solidFill>
              <w14:schemeClr w14:val="tx1"/>
            </w14:solidFill>
          </w14:textFill>
        </w:rPr>
        <w:t>6.大雾天气作业。大雾天气，环卫工人应着带警示灯的反光标志服上岗，严禁在机动车道上作业。雾散后，在机动道上作业要采取安全防护措施（安全警示牌、专人疏导车辆维护现场）。大雾天气如遇重大活动保障，保障线路上作业人员只能在慢车道靠人字沟侧收集人行道、沟渠的废弃物，机动车道上组织洗扫车慢行、靠边作业，确保保障线路干净整洁。</w:t>
      </w:r>
    </w:p>
    <w:p w14:paraId="2C901FAD">
      <w:pPr>
        <w:pStyle w:val="4"/>
        <w:numPr>
          <w:ilvl w:val="0"/>
          <w:numId w:val="0"/>
        </w:numPr>
        <w:spacing w:before="188" w:line="417" w:lineRule="auto"/>
        <w:ind w:right="15" w:rightChars="0" w:firstLine="464"/>
        <w:jc w:val="both"/>
        <w:rPr>
          <w:b/>
          <w:bCs/>
          <w:color w:val="000000" w:themeColor="text1"/>
          <w:spacing w:val="-6"/>
          <w:highlight w:val="none"/>
          <w14:textFill>
            <w14:solidFill>
              <w14:schemeClr w14:val="tx1"/>
            </w14:solidFill>
          </w14:textFill>
        </w:rPr>
      </w:pPr>
      <w:r>
        <w:rPr>
          <w:rFonts w:hint="eastAsia"/>
          <w:color w:val="000000" w:themeColor="text1"/>
          <w:spacing w:val="8"/>
          <w:sz w:val="20"/>
          <w:szCs w:val="20"/>
          <w:highlight w:val="none"/>
          <w:lang w:val="en-US" w:eastAsia="zh-CN"/>
          <w14:textFill>
            <w14:solidFill>
              <w14:schemeClr w14:val="tx1"/>
            </w14:solidFill>
          </w14:textFill>
        </w:rPr>
        <w:t>7.环卫作业需要及时处理交通事故洒落的垃圾做好清扫保洁保障任务。</w:t>
      </w:r>
    </w:p>
    <w:p w14:paraId="11A07F99">
      <w:pPr>
        <w:pStyle w:val="4"/>
        <w:spacing w:before="38" w:line="221" w:lineRule="auto"/>
        <w:ind w:left="30"/>
        <w:outlineLvl w:val="1"/>
        <w:rPr>
          <w:color w:val="000000" w:themeColor="text1"/>
          <w:highlight w:val="none"/>
          <w14:textFill>
            <w14:solidFill>
              <w14:schemeClr w14:val="tx1"/>
            </w14:solidFill>
          </w14:textFill>
        </w:rPr>
      </w:pPr>
      <w:r>
        <w:rPr>
          <w:b/>
          <w:bCs/>
          <w:color w:val="000000" w:themeColor="text1"/>
          <w:spacing w:val="-6"/>
          <w:highlight w:val="none"/>
          <w14:textFill>
            <w14:solidFill>
              <w14:schemeClr w14:val="tx1"/>
            </w14:solidFill>
          </w14:textFill>
        </w:rPr>
        <w:t>四、服务质量考核办法</w:t>
      </w:r>
    </w:p>
    <w:p w14:paraId="1674CA34">
      <w:pPr>
        <w:pStyle w:val="4"/>
        <w:spacing w:before="248" w:line="228" w:lineRule="auto"/>
        <w:ind w:left="430"/>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（一）考核方法</w:t>
      </w:r>
    </w:p>
    <w:p w14:paraId="48F63F55">
      <w:pPr>
        <w:pStyle w:val="4"/>
        <w:spacing w:before="220" w:line="331" w:lineRule="auto"/>
        <w:ind w:right="16" w:firstLine="425"/>
        <w:rPr>
          <w:rFonts w:hint="eastAsia"/>
          <w:color w:val="000000" w:themeColor="text1"/>
          <w:spacing w:val="3"/>
          <w:sz w:val="20"/>
          <w:szCs w:val="20"/>
          <w:highlight w:val="none"/>
          <w14:textFill>
            <w14:solidFill>
              <w14:schemeClr w14:val="tx1"/>
            </w14:solidFill>
          </w14:textFill>
        </w:rPr>
      </w:pPr>
      <w:r>
        <w:rPr>
          <w:rFonts w:hint="eastAsia"/>
          <w:color w:val="000000" w:themeColor="text1"/>
          <w:spacing w:val="3"/>
          <w:sz w:val="20"/>
          <w:szCs w:val="20"/>
          <w:highlight w:val="none"/>
          <w:lang w:val="en-US" w:eastAsia="zh-CN"/>
          <w14:textFill>
            <w14:solidFill>
              <w14:schemeClr w14:val="tx1"/>
            </w14:solidFill>
          </w14:textFill>
        </w:rPr>
        <w:t>1.</w:t>
      </w:r>
      <w:r>
        <w:rPr>
          <w:rFonts w:hint="eastAsia"/>
          <w:color w:val="000000" w:themeColor="text1"/>
          <w:spacing w:val="3"/>
          <w:sz w:val="20"/>
          <w:szCs w:val="20"/>
          <w:highlight w:val="none"/>
          <w14:textFill>
            <w14:solidFill>
              <w14:schemeClr w14:val="tx1"/>
            </w14:solidFill>
          </w14:textFill>
        </w:rPr>
        <w:t>日常巡查考评</w:t>
      </w:r>
    </w:p>
    <w:p w14:paraId="7E27FFDB">
      <w:pPr>
        <w:pStyle w:val="4"/>
        <w:spacing w:before="220" w:line="331" w:lineRule="auto"/>
        <w:ind w:right="16" w:firstLine="425"/>
        <w:rPr>
          <w:rFonts w:hint="eastAsia"/>
          <w:color w:val="000000" w:themeColor="text1"/>
          <w:spacing w:val="3"/>
          <w:sz w:val="20"/>
          <w:szCs w:val="20"/>
          <w:highlight w:val="none"/>
          <w14:textFill>
            <w14:solidFill>
              <w14:schemeClr w14:val="tx1"/>
            </w14:solidFill>
          </w14:textFill>
        </w:rPr>
      </w:pPr>
      <w:r>
        <w:rPr>
          <w:rFonts w:hint="eastAsia"/>
          <w:color w:val="000000" w:themeColor="text1"/>
          <w:spacing w:val="3"/>
          <w:sz w:val="20"/>
          <w:szCs w:val="20"/>
          <w:highlight w:val="none"/>
          <w14:textFill>
            <w14:solidFill>
              <w14:schemeClr w14:val="tx1"/>
            </w14:solidFill>
          </w14:textFill>
        </w:rPr>
        <w:t>日常考评工作由钦南区综合行政执法局、钦北区综合行政执法局负责组织开展，按照《钦州市城区环境卫生作业质量标准》和《钦州市环卫作业服务质量考核评分细则》相关规定，对环卫作业服务范围内的道路清扫保洁、生活垃圾收集清运、公共厕所管护及保洁、环卫设施设备管护等服务内容进行日常巡查考评，对发现的问题进行拍照、文字记录及评分。与责任人对接确认，形成问题整改通知书，要求、督促及时完成问题整改。</w:t>
      </w:r>
    </w:p>
    <w:p w14:paraId="589BACC1">
      <w:pPr>
        <w:pStyle w:val="4"/>
        <w:spacing w:before="220" w:line="331" w:lineRule="auto"/>
        <w:ind w:right="16" w:firstLine="425"/>
        <w:rPr>
          <w:rFonts w:hint="eastAsia"/>
          <w:color w:val="000000" w:themeColor="text1"/>
          <w:spacing w:val="3"/>
          <w:sz w:val="20"/>
          <w:szCs w:val="20"/>
          <w:highlight w:val="none"/>
          <w14:textFill>
            <w14:solidFill>
              <w14:schemeClr w14:val="tx1"/>
            </w14:solidFill>
          </w14:textFill>
        </w:rPr>
      </w:pPr>
      <w:r>
        <w:rPr>
          <w:rFonts w:hint="eastAsia"/>
          <w:color w:val="000000" w:themeColor="text1"/>
          <w:spacing w:val="3"/>
          <w:sz w:val="20"/>
          <w:szCs w:val="20"/>
          <w:highlight w:val="none"/>
          <w:lang w:val="en-US" w:eastAsia="zh-CN"/>
          <w14:textFill>
            <w14:solidFill>
              <w14:schemeClr w14:val="tx1"/>
            </w14:solidFill>
          </w14:textFill>
        </w:rPr>
        <w:t>2.</w:t>
      </w:r>
      <w:r>
        <w:rPr>
          <w:rFonts w:hint="eastAsia"/>
          <w:color w:val="000000" w:themeColor="text1"/>
          <w:spacing w:val="3"/>
          <w:sz w:val="20"/>
          <w:szCs w:val="20"/>
          <w:highlight w:val="none"/>
          <w14:textFill>
            <w14:solidFill>
              <w14:schemeClr w14:val="tx1"/>
            </w14:solidFill>
          </w14:textFill>
        </w:rPr>
        <w:t>月度考评</w:t>
      </w:r>
    </w:p>
    <w:p w14:paraId="28705A20">
      <w:pPr>
        <w:pStyle w:val="4"/>
        <w:spacing w:before="220" w:line="331" w:lineRule="auto"/>
        <w:ind w:right="16" w:firstLine="425"/>
        <w:rPr>
          <w:rFonts w:hint="eastAsia"/>
          <w:color w:val="000000" w:themeColor="text1"/>
          <w:spacing w:val="3"/>
          <w:sz w:val="20"/>
          <w:szCs w:val="20"/>
          <w:highlight w:val="none"/>
          <w14:textFill>
            <w14:solidFill>
              <w14:schemeClr w14:val="tx1"/>
            </w14:solidFill>
          </w14:textFill>
        </w:rPr>
      </w:pPr>
      <w:r>
        <w:rPr>
          <w:rFonts w:hint="eastAsia"/>
          <w:color w:val="000000" w:themeColor="text1"/>
          <w:spacing w:val="3"/>
          <w:sz w:val="20"/>
          <w:szCs w:val="20"/>
          <w:highlight w:val="none"/>
          <w14:textFill>
            <w14:solidFill>
              <w14:schemeClr w14:val="tx1"/>
            </w14:solidFill>
          </w14:textFill>
        </w:rPr>
        <w:t>月度考评工作由</w:t>
      </w:r>
      <w:r>
        <w:rPr>
          <w:rFonts w:hint="eastAsia"/>
          <w:color w:val="000000" w:themeColor="text1"/>
          <w:spacing w:val="8"/>
          <w:sz w:val="20"/>
          <w:szCs w:val="20"/>
          <w:highlight w:val="none"/>
          <w:lang w:val="en-US" w:eastAsia="zh-CN"/>
          <w14:textFill>
            <w14:solidFill>
              <w14:schemeClr w14:val="tx1"/>
            </w14:solidFill>
          </w14:textFill>
        </w:rPr>
        <w:t>采购人、</w:t>
      </w:r>
      <w:r>
        <w:rPr>
          <w:rFonts w:hint="eastAsia"/>
          <w:color w:val="000000" w:themeColor="text1"/>
          <w:spacing w:val="3"/>
          <w:sz w:val="20"/>
          <w:szCs w:val="20"/>
          <w:highlight w:val="none"/>
          <w14:textFill>
            <w14:solidFill>
              <w14:schemeClr w14:val="tx1"/>
            </w14:solidFill>
          </w14:textFill>
        </w:rPr>
        <w:t>钦南区综合行政执法局、钦北区综合行政执法局负责组织开展。现场评分方式对道路清扫保洁作业，道路机械化作业，城区生活垃圾收集转运作业，公共厕所、果皮箱、生活垃圾转运站、环卫作业车辆、环卫停车场等环卫设施设备及场地的维护管理，迎检工作及安全生产作业等项目进行检查考评，以现场检查、现场评分的形式开展检查考评工作。</w:t>
      </w:r>
    </w:p>
    <w:p w14:paraId="014E163C">
      <w:pPr>
        <w:pStyle w:val="4"/>
        <w:spacing w:before="220" w:line="331" w:lineRule="auto"/>
        <w:ind w:right="16" w:firstLine="425"/>
        <w:rPr>
          <w:rFonts w:hint="eastAsia"/>
          <w:color w:val="000000" w:themeColor="text1"/>
          <w:spacing w:val="3"/>
          <w:sz w:val="20"/>
          <w:szCs w:val="20"/>
          <w:highlight w:val="none"/>
          <w14:textFill>
            <w14:solidFill>
              <w14:schemeClr w14:val="tx1"/>
            </w14:solidFill>
          </w14:textFill>
        </w:rPr>
      </w:pPr>
      <w:r>
        <w:rPr>
          <w:rFonts w:hint="eastAsia"/>
          <w:color w:val="000000" w:themeColor="text1"/>
          <w:spacing w:val="3"/>
          <w:sz w:val="20"/>
          <w:szCs w:val="20"/>
          <w:highlight w:val="none"/>
          <w14:textFill>
            <w14:solidFill>
              <w14:schemeClr w14:val="tx1"/>
            </w14:solidFill>
          </w14:textFill>
        </w:rPr>
        <w:t>在现场检查过程中，对发现的问题进行拍照及文字记录，当场对检查结果进行评分。考评结果经组织考评单位、被抽检单位负责人核对无误后，双方签字确认，考评小组现场通报考评结果，保存相关考核材料。</w:t>
      </w:r>
    </w:p>
    <w:p w14:paraId="3560ACEE">
      <w:pPr>
        <w:pStyle w:val="4"/>
        <w:spacing w:before="220" w:line="331" w:lineRule="auto"/>
        <w:ind w:right="16" w:firstLine="425"/>
        <w:rPr>
          <w:rFonts w:hint="eastAsia"/>
          <w:color w:val="000000" w:themeColor="text1"/>
          <w:spacing w:val="3"/>
          <w:sz w:val="20"/>
          <w:szCs w:val="20"/>
          <w:highlight w:val="none"/>
          <w14:textFill>
            <w14:solidFill>
              <w14:schemeClr w14:val="tx1"/>
            </w14:solidFill>
          </w14:textFill>
        </w:rPr>
      </w:pPr>
      <w:r>
        <w:rPr>
          <w:rFonts w:hint="eastAsia"/>
          <w:color w:val="000000" w:themeColor="text1"/>
          <w:spacing w:val="3"/>
          <w:sz w:val="20"/>
          <w:szCs w:val="20"/>
          <w:highlight w:val="none"/>
          <w14:textFill>
            <w14:solidFill>
              <w14:schemeClr w14:val="tx1"/>
            </w14:solidFill>
          </w14:textFill>
        </w:rPr>
        <w:t>（二）考核计分及运用</w:t>
      </w:r>
    </w:p>
    <w:p w14:paraId="58D0B322">
      <w:pPr>
        <w:pStyle w:val="4"/>
        <w:spacing w:before="220" w:line="331" w:lineRule="auto"/>
        <w:ind w:right="16" w:firstLine="425"/>
        <w:rPr>
          <w:rFonts w:hint="eastAsia"/>
          <w:color w:val="000000" w:themeColor="text1"/>
          <w:spacing w:val="3"/>
          <w:sz w:val="20"/>
          <w:szCs w:val="20"/>
          <w:highlight w:val="none"/>
          <w14:textFill>
            <w14:solidFill>
              <w14:schemeClr w14:val="tx1"/>
            </w14:solidFill>
          </w14:textFill>
        </w:rPr>
      </w:pPr>
      <w:r>
        <w:rPr>
          <w:rFonts w:hint="eastAsia"/>
          <w:color w:val="000000" w:themeColor="text1"/>
          <w:spacing w:val="3"/>
          <w:sz w:val="20"/>
          <w:szCs w:val="20"/>
          <w:highlight w:val="none"/>
          <w14:textFill>
            <w14:solidFill>
              <w14:schemeClr w14:val="tx1"/>
            </w14:solidFill>
          </w14:textFill>
        </w:rPr>
        <w:t>考评执行百分制标准，总分为100分。考评等级分为“优秀”、“良好”、“合格”、“不合格”四个等级，每月考核分数=日常巡查考评分数*40%+月度考评分数*60%，当月开展日常巡查考评两次及以上的，日常巡查考评分数取平均值。</w:t>
      </w:r>
    </w:p>
    <w:p w14:paraId="632BFD25">
      <w:pPr>
        <w:pStyle w:val="4"/>
        <w:spacing w:before="220" w:line="331" w:lineRule="auto"/>
        <w:ind w:right="16" w:firstLine="425"/>
        <w:rPr>
          <w:rFonts w:hint="eastAsia" w:eastAsia="宋体"/>
          <w:color w:val="000000" w:themeColor="text1"/>
          <w:spacing w:val="3"/>
          <w:sz w:val="20"/>
          <w:szCs w:val="20"/>
          <w:highlight w:val="none"/>
          <w:lang w:eastAsia="zh-CN"/>
          <w14:textFill>
            <w14:solidFill>
              <w14:schemeClr w14:val="tx1"/>
            </w14:solidFill>
          </w14:textFill>
        </w:rPr>
      </w:pPr>
      <w:r>
        <w:rPr>
          <w:rFonts w:hint="eastAsia"/>
          <w:color w:val="000000" w:themeColor="text1"/>
          <w:spacing w:val="3"/>
          <w:sz w:val="20"/>
          <w:szCs w:val="20"/>
          <w:highlight w:val="none"/>
          <w:lang w:val="en-US" w:eastAsia="zh-CN"/>
          <w14:textFill>
            <w14:solidFill>
              <w14:schemeClr w14:val="tx1"/>
            </w14:solidFill>
          </w14:textFill>
        </w:rPr>
        <w:t>其中</w:t>
      </w:r>
      <w:r>
        <w:rPr>
          <w:rFonts w:hint="eastAsia"/>
          <w:color w:val="000000" w:themeColor="text1"/>
          <w:spacing w:val="3"/>
          <w:sz w:val="20"/>
          <w:szCs w:val="20"/>
          <w:highlight w:val="none"/>
          <w14:textFill>
            <w14:solidFill>
              <w14:schemeClr w14:val="tx1"/>
            </w14:solidFill>
          </w14:textFill>
        </w:rPr>
        <w:t>公厕</w:t>
      </w:r>
      <w:r>
        <w:rPr>
          <w:rFonts w:hint="eastAsia"/>
          <w:color w:val="000000" w:themeColor="text1"/>
          <w:spacing w:val="3"/>
          <w:sz w:val="20"/>
          <w:szCs w:val="20"/>
          <w:highlight w:val="none"/>
          <w:lang w:eastAsia="zh-CN"/>
          <w14:textFill>
            <w14:solidFill>
              <w14:schemeClr w14:val="tx1"/>
            </w14:solidFill>
          </w14:textFill>
        </w:rPr>
        <w:t>、</w:t>
      </w:r>
      <w:r>
        <w:rPr>
          <w:rFonts w:hint="eastAsia"/>
          <w:color w:val="000000" w:themeColor="text1"/>
          <w:spacing w:val="3"/>
          <w:sz w:val="20"/>
          <w:szCs w:val="20"/>
          <w:highlight w:val="none"/>
          <w14:textFill>
            <w14:solidFill>
              <w14:schemeClr w14:val="tx1"/>
            </w14:solidFill>
          </w14:textFill>
        </w:rPr>
        <w:t>转运站</w:t>
      </w:r>
      <w:r>
        <w:rPr>
          <w:rFonts w:hint="eastAsia"/>
          <w:color w:val="000000" w:themeColor="text1"/>
          <w:spacing w:val="3"/>
          <w:sz w:val="20"/>
          <w:szCs w:val="20"/>
          <w:highlight w:val="none"/>
          <w:lang w:eastAsia="zh-CN"/>
          <w14:textFill>
            <w14:solidFill>
              <w14:schemeClr w14:val="tx1"/>
            </w14:solidFill>
          </w14:textFill>
        </w:rPr>
        <w:t>、</w:t>
      </w:r>
      <w:r>
        <w:rPr>
          <w:rFonts w:hint="eastAsia"/>
          <w:color w:val="000000" w:themeColor="text1"/>
          <w:spacing w:val="3"/>
          <w:sz w:val="20"/>
          <w:szCs w:val="20"/>
          <w:highlight w:val="none"/>
          <w14:textFill>
            <w14:solidFill>
              <w14:schemeClr w14:val="tx1"/>
            </w14:solidFill>
          </w14:textFill>
        </w:rPr>
        <w:t>清运垃圾量按照</w:t>
      </w:r>
      <w:r>
        <w:rPr>
          <w:rFonts w:hint="eastAsia"/>
          <w:color w:val="000000" w:themeColor="text1"/>
          <w:spacing w:val="3"/>
          <w:sz w:val="20"/>
          <w:szCs w:val="20"/>
          <w:highlight w:val="none"/>
          <w:lang w:val="en-US" w:eastAsia="zh-CN"/>
          <w14:textFill>
            <w14:solidFill>
              <w14:schemeClr w14:val="tx1"/>
            </w14:solidFill>
          </w14:textFill>
        </w:rPr>
        <w:t>每月工程量</w:t>
      </w:r>
      <w:r>
        <w:rPr>
          <w:rFonts w:hint="eastAsia"/>
          <w:color w:val="000000" w:themeColor="text1"/>
          <w:spacing w:val="3"/>
          <w:sz w:val="20"/>
          <w:szCs w:val="20"/>
          <w:highlight w:val="none"/>
          <w14:textFill>
            <w14:solidFill>
              <w14:schemeClr w14:val="tx1"/>
            </w14:solidFill>
          </w14:textFill>
        </w:rPr>
        <w:t>量结算</w:t>
      </w:r>
      <w:r>
        <w:rPr>
          <w:rFonts w:hint="eastAsia"/>
          <w:color w:val="000000" w:themeColor="text1"/>
          <w:spacing w:val="3"/>
          <w:sz w:val="20"/>
          <w:szCs w:val="20"/>
          <w:highlight w:val="none"/>
          <w:lang w:val="en-US" w:eastAsia="zh-CN"/>
          <w14:textFill>
            <w14:solidFill>
              <w14:schemeClr w14:val="tx1"/>
            </w14:solidFill>
          </w14:textFill>
        </w:rPr>
        <w:t>*考核分数加上</w:t>
      </w:r>
      <w:r>
        <w:rPr>
          <w:rFonts w:hint="eastAsia"/>
          <w:color w:val="000000" w:themeColor="text1"/>
          <w:spacing w:val="3"/>
          <w:sz w:val="20"/>
          <w:szCs w:val="20"/>
          <w:highlight w:val="none"/>
          <w14:textFill>
            <w14:solidFill>
              <w14:schemeClr w14:val="tx1"/>
            </w14:solidFill>
          </w14:textFill>
        </w:rPr>
        <w:t>其他按（招标价结算/月数）*考评分数</w:t>
      </w:r>
      <w:r>
        <w:rPr>
          <w:rFonts w:hint="eastAsia"/>
          <w:color w:val="000000" w:themeColor="text1"/>
          <w:spacing w:val="3"/>
          <w:sz w:val="20"/>
          <w:szCs w:val="20"/>
          <w:highlight w:val="none"/>
          <w:lang w:eastAsia="zh-CN"/>
          <w14:textFill>
            <w14:solidFill>
              <w14:schemeClr w14:val="tx1"/>
            </w14:solidFill>
          </w14:textFill>
        </w:rPr>
        <w:t>。</w:t>
      </w:r>
    </w:p>
    <w:p w14:paraId="4F725B9D">
      <w:pPr>
        <w:pStyle w:val="4"/>
        <w:spacing w:before="220" w:line="331" w:lineRule="auto"/>
        <w:ind w:right="16" w:firstLine="425"/>
        <w:rPr>
          <w:rFonts w:hint="eastAsia"/>
          <w:color w:val="000000" w:themeColor="text1"/>
          <w:spacing w:val="3"/>
          <w:sz w:val="20"/>
          <w:szCs w:val="20"/>
          <w:highlight w:val="none"/>
          <w14:textFill>
            <w14:solidFill>
              <w14:schemeClr w14:val="tx1"/>
            </w14:solidFill>
          </w14:textFill>
        </w:rPr>
      </w:pPr>
      <w:r>
        <w:rPr>
          <w:rFonts w:hint="eastAsia"/>
          <w:color w:val="000000" w:themeColor="text1"/>
          <w:spacing w:val="3"/>
          <w:sz w:val="20"/>
          <w:szCs w:val="20"/>
          <w:highlight w:val="none"/>
          <w14:textFill>
            <w14:solidFill>
              <w14:schemeClr w14:val="tx1"/>
            </w14:solidFill>
          </w14:textFill>
        </w:rPr>
        <w:t>考评结果运用</w:t>
      </w:r>
    </w:p>
    <w:p w14:paraId="1C3574BE">
      <w:pPr>
        <w:pStyle w:val="4"/>
        <w:spacing w:before="220" w:line="331" w:lineRule="auto"/>
        <w:ind w:right="16" w:firstLine="425"/>
        <w:rPr>
          <w:rFonts w:hint="eastAsia"/>
          <w:color w:val="000000" w:themeColor="text1"/>
          <w:spacing w:val="3"/>
          <w:sz w:val="20"/>
          <w:szCs w:val="20"/>
          <w:highlight w:val="none"/>
          <w14:textFill>
            <w14:solidFill>
              <w14:schemeClr w14:val="tx1"/>
            </w14:solidFill>
          </w14:textFill>
        </w:rPr>
      </w:pPr>
      <w:r>
        <w:rPr>
          <w:rFonts w:hint="eastAsia"/>
          <w:color w:val="000000" w:themeColor="text1"/>
          <w:spacing w:val="3"/>
          <w:sz w:val="20"/>
          <w:szCs w:val="20"/>
          <w:highlight w:val="none"/>
          <w14:textFill>
            <w14:solidFill>
              <w14:schemeClr w14:val="tx1"/>
            </w14:solidFill>
          </w14:textFill>
        </w:rPr>
        <w:t>1.月度考评结果为“优秀”、“良好”、“合格”、“不合格”、四个考评等级的，考评等级对应的经费发放比例如下表所示：</w:t>
      </w:r>
    </w:p>
    <w:p w14:paraId="6AAF038C">
      <w:pPr>
        <w:rPr>
          <w:rFonts w:hint="eastAsia"/>
          <w:color w:val="000000" w:themeColor="text1"/>
          <w:spacing w:val="3"/>
          <w:sz w:val="20"/>
          <w:szCs w:val="20"/>
          <w:highlight w:val="none"/>
          <w14:textFill>
            <w14:solidFill>
              <w14:schemeClr w14:val="tx1"/>
            </w14:solidFill>
          </w14:textFill>
        </w:rPr>
      </w:pPr>
    </w:p>
    <w:tbl>
      <w:tblPr>
        <w:tblStyle w:val="7"/>
        <w:tblW w:w="9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126"/>
        <w:gridCol w:w="5945"/>
      </w:tblGrid>
      <w:tr w14:paraId="468E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noWrap/>
            <w:vAlign w:val="center"/>
          </w:tcPr>
          <w:p w14:paraId="02875B25">
            <w:pPr>
              <w:widowControl/>
              <w:spacing w:line="560" w:lineRule="exact"/>
              <w:jc w:val="center"/>
              <w:rPr>
                <w:rFonts w:hint="eastAsia" w:ascii="宋体" w:hAnsi="宋体" w:eastAsia="宋体" w:cs="宋体"/>
                <w:b/>
                <w:bCs/>
                <w:color w:val="000000" w:themeColor="text1"/>
                <w:kern w:val="21"/>
                <w:sz w:val="21"/>
                <w:szCs w:val="21"/>
                <w:highlight w:val="none"/>
                <w14:textFill>
                  <w14:solidFill>
                    <w14:schemeClr w14:val="tx1"/>
                  </w14:solidFill>
                </w14:textFill>
              </w:rPr>
            </w:pPr>
            <w:r>
              <w:rPr>
                <w:rFonts w:hint="eastAsia" w:ascii="宋体" w:hAnsi="宋体" w:eastAsia="宋体" w:cs="宋体"/>
                <w:b/>
                <w:bCs/>
                <w:color w:val="000000" w:themeColor="text1"/>
                <w:kern w:val="21"/>
                <w:sz w:val="21"/>
                <w:szCs w:val="21"/>
                <w:highlight w:val="none"/>
                <w14:textFill>
                  <w14:solidFill>
                    <w14:schemeClr w14:val="tx1"/>
                  </w14:solidFill>
                </w14:textFill>
              </w:rPr>
              <w:t>月考评分</w:t>
            </w:r>
          </w:p>
        </w:tc>
        <w:tc>
          <w:tcPr>
            <w:tcW w:w="2126" w:type="dxa"/>
            <w:noWrap/>
            <w:vAlign w:val="center"/>
          </w:tcPr>
          <w:p w14:paraId="29338F33">
            <w:pPr>
              <w:widowControl/>
              <w:spacing w:line="560" w:lineRule="exact"/>
              <w:jc w:val="center"/>
              <w:rPr>
                <w:rFonts w:hint="eastAsia" w:ascii="宋体" w:hAnsi="宋体" w:eastAsia="宋体" w:cs="宋体"/>
                <w:b/>
                <w:bCs/>
                <w:color w:val="000000" w:themeColor="text1"/>
                <w:kern w:val="21"/>
                <w:sz w:val="21"/>
                <w:szCs w:val="21"/>
                <w:highlight w:val="none"/>
                <w14:textFill>
                  <w14:solidFill>
                    <w14:schemeClr w14:val="tx1"/>
                  </w14:solidFill>
                </w14:textFill>
              </w:rPr>
            </w:pPr>
            <w:r>
              <w:rPr>
                <w:rFonts w:hint="eastAsia" w:ascii="宋体" w:hAnsi="宋体" w:eastAsia="宋体" w:cs="宋体"/>
                <w:b/>
                <w:bCs/>
                <w:color w:val="000000" w:themeColor="text1"/>
                <w:kern w:val="21"/>
                <w:sz w:val="21"/>
                <w:szCs w:val="21"/>
                <w:highlight w:val="none"/>
                <w14:textFill>
                  <w14:solidFill>
                    <w14:schemeClr w14:val="tx1"/>
                  </w14:solidFill>
                </w14:textFill>
              </w:rPr>
              <w:t>考评等级</w:t>
            </w:r>
          </w:p>
        </w:tc>
        <w:tc>
          <w:tcPr>
            <w:tcW w:w="5945" w:type="dxa"/>
            <w:noWrap/>
            <w:vAlign w:val="center"/>
          </w:tcPr>
          <w:p w14:paraId="6A465FC5">
            <w:pPr>
              <w:widowControl/>
              <w:spacing w:line="560" w:lineRule="exact"/>
              <w:jc w:val="center"/>
              <w:rPr>
                <w:rFonts w:hint="eastAsia" w:ascii="宋体" w:hAnsi="宋体" w:eastAsia="宋体" w:cs="宋体"/>
                <w:b/>
                <w:bCs/>
                <w:color w:val="000000" w:themeColor="text1"/>
                <w:kern w:val="21"/>
                <w:sz w:val="21"/>
                <w:szCs w:val="21"/>
                <w:highlight w:val="none"/>
                <w14:textFill>
                  <w14:solidFill>
                    <w14:schemeClr w14:val="tx1"/>
                  </w14:solidFill>
                </w14:textFill>
              </w:rPr>
            </w:pPr>
            <w:r>
              <w:rPr>
                <w:rFonts w:hint="eastAsia" w:ascii="宋体" w:hAnsi="宋体" w:eastAsia="宋体" w:cs="宋体"/>
                <w:b/>
                <w:bCs/>
                <w:color w:val="000000" w:themeColor="text1"/>
                <w:kern w:val="21"/>
                <w:sz w:val="21"/>
                <w:szCs w:val="21"/>
                <w:highlight w:val="none"/>
                <w14:textFill>
                  <w14:solidFill>
                    <w14:schemeClr w14:val="tx1"/>
                  </w14:solidFill>
                </w14:textFill>
              </w:rPr>
              <w:t>经费发放比例</w:t>
            </w:r>
          </w:p>
        </w:tc>
      </w:tr>
      <w:tr w14:paraId="46F6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noWrap/>
            <w:vAlign w:val="center"/>
          </w:tcPr>
          <w:p w14:paraId="7ED019A6">
            <w:pPr>
              <w:widowControl/>
              <w:spacing w:line="4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90≤P</w:t>
            </w:r>
          </w:p>
        </w:tc>
        <w:tc>
          <w:tcPr>
            <w:tcW w:w="2126" w:type="dxa"/>
            <w:noWrap/>
            <w:vAlign w:val="center"/>
          </w:tcPr>
          <w:p w14:paraId="07E98829">
            <w:pPr>
              <w:widowControl/>
              <w:spacing w:line="4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优  秀</w:t>
            </w:r>
          </w:p>
        </w:tc>
        <w:tc>
          <w:tcPr>
            <w:tcW w:w="5945" w:type="dxa"/>
            <w:noWrap/>
            <w:vAlign w:val="center"/>
          </w:tcPr>
          <w:p w14:paraId="361686A1">
            <w:pPr>
              <w:widowControl/>
              <w:spacing w:line="26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足额支付当月环卫生产作业经费</w:t>
            </w:r>
          </w:p>
        </w:tc>
      </w:tr>
      <w:tr w14:paraId="57D0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noWrap/>
            <w:vAlign w:val="center"/>
          </w:tcPr>
          <w:p w14:paraId="69A0C1F2">
            <w:pPr>
              <w:widowControl/>
              <w:spacing w:line="4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80≤P&lt;90</w:t>
            </w:r>
          </w:p>
        </w:tc>
        <w:tc>
          <w:tcPr>
            <w:tcW w:w="2126" w:type="dxa"/>
            <w:noWrap/>
            <w:vAlign w:val="center"/>
          </w:tcPr>
          <w:p w14:paraId="544A842A">
            <w:pPr>
              <w:widowControl/>
              <w:spacing w:line="4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良  好</w:t>
            </w:r>
          </w:p>
        </w:tc>
        <w:tc>
          <w:tcPr>
            <w:tcW w:w="5945" w:type="dxa"/>
            <w:noWrap/>
            <w:vAlign w:val="center"/>
          </w:tcPr>
          <w:p w14:paraId="0E8FA865">
            <w:pPr>
              <w:widowControl/>
              <w:spacing w:line="26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按照分数发放经费的91%-100%</w:t>
            </w:r>
          </w:p>
        </w:tc>
      </w:tr>
      <w:tr w14:paraId="6467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noWrap/>
            <w:vAlign w:val="center"/>
          </w:tcPr>
          <w:p w14:paraId="43C8EB76">
            <w:pPr>
              <w:widowControl/>
              <w:spacing w:line="4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70≤P&lt;80</w:t>
            </w:r>
          </w:p>
        </w:tc>
        <w:tc>
          <w:tcPr>
            <w:tcW w:w="2126" w:type="dxa"/>
            <w:noWrap/>
            <w:vAlign w:val="center"/>
          </w:tcPr>
          <w:p w14:paraId="0E0572E0">
            <w:pPr>
              <w:widowControl/>
              <w:spacing w:line="4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合  格</w:t>
            </w:r>
          </w:p>
        </w:tc>
        <w:tc>
          <w:tcPr>
            <w:tcW w:w="5945" w:type="dxa"/>
            <w:noWrap/>
            <w:vAlign w:val="center"/>
          </w:tcPr>
          <w:p w14:paraId="1483115D">
            <w:pPr>
              <w:widowControl/>
              <w:spacing w:line="4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按照分数发放经费的89%-90%</w:t>
            </w:r>
            <w:r>
              <w:rPr>
                <w:rFonts w:hint="eastAsia" w:ascii="宋体" w:hAnsi="宋体" w:eastAsia="宋体" w:cs="宋体"/>
                <w:color w:val="000000" w:themeColor="text1"/>
                <w:kern w:val="21"/>
                <w:sz w:val="21"/>
                <w:szCs w:val="21"/>
                <w:highlight w:val="none"/>
                <w14:textFill>
                  <w14:solidFill>
                    <w14:schemeClr w14:val="tx1"/>
                  </w14:solidFill>
                </w14:textFill>
              </w:rPr>
              <w:fldChar w:fldCharType="begin"/>
            </w:r>
            <w:r>
              <w:rPr>
                <w:rFonts w:hint="eastAsia" w:ascii="宋体" w:hAnsi="宋体" w:eastAsia="宋体" w:cs="宋体"/>
                <w:color w:val="000000" w:themeColor="text1"/>
                <w:kern w:val="21"/>
                <w:sz w:val="21"/>
                <w:szCs w:val="21"/>
                <w:highlight w:val="none"/>
                <w14:textFill>
                  <w14:solidFill>
                    <w14:schemeClr w14:val="tx1"/>
                  </w14:solidFill>
                </w14:textFill>
              </w:rPr>
              <w:instrText xml:space="preserve"> LINK Word.Document.12 "\\\\20160926-1011\\本地磁盘 (e)\\2021年环卫处文件库\\办公室\\红城相关\\红城考评20210805\\附件\\附件2：百色市本级环卫作业服务质量检查考评办法（送审稿）20210805.docx""OLE_LINK1" \a \r  \* MERGEFORMAT </w:instrText>
            </w:r>
            <w:r>
              <w:rPr>
                <w:rFonts w:hint="eastAsia" w:ascii="宋体" w:hAnsi="宋体" w:eastAsia="宋体" w:cs="宋体"/>
                <w:color w:val="000000" w:themeColor="text1"/>
                <w:kern w:val="21"/>
                <w:sz w:val="21"/>
                <w:szCs w:val="21"/>
                <w:highlight w:val="none"/>
                <w14:textFill>
                  <w14:solidFill>
                    <w14:schemeClr w14:val="tx1"/>
                  </w14:solidFill>
                </w14:textFill>
              </w:rPr>
              <w:fldChar w:fldCharType="end"/>
            </w:r>
          </w:p>
        </w:tc>
      </w:tr>
      <w:tr w14:paraId="032F7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noWrap/>
            <w:vAlign w:val="center"/>
          </w:tcPr>
          <w:p w14:paraId="0C8F3168">
            <w:pPr>
              <w:widowControl/>
              <w:spacing w:line="4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P&lt;70</w:t>
            </w:r>
          </w:p>
        </w:tc>
        <w:tc>
          <w:tcPr>
            <w:tcW w:w="2126" w:type="dxa"/>
            <w:noWrap/>
            <w:vAlign w:val="center"/>
          </w:tcPr>
          <w:p w14:paraId="5ABBF10E">
            <w:pPr>
              <w:widowControl/>
              <w:spacing w:line="4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不合格</w:t>
            </w:r>
          </w:p>
        </w:tc>
        <w:tc>
          <w:tcPr>
            <w:tcW w:w="5945" w:type="dxa"/>
            <w:noWrap/>
            <w:vAlign w:val="center"/>
          </w:tcPr>
          <w:p w14:paraId="7211B567">
            <w:pPr>
              <w:widowControl/>
              <w:spacing w:line="4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不发放当月经费</w:t>
            </w:r>
          </w:p>
        </w:tc>
      </w:tr>
    </w:tbl>
    <w:p w14:paraId="6FFB63AF">
      <w:pPr>
        <w:pStyle w:val="4"/>
        <w:spacing w:before="220" w:line="331" w:lineRule="auto"/>
        <w:ind w:right="16" w:firstLine="425"/>
        <w:rPr>
          <w:rFonts w:hint="eastAsia"/>
          <w:color w:val="000000" w:themeColor="text1"/>
          <w:spacing w:val="3"/>
          <w:sz w:val="20"/>
          <w:szCs w:val="20"/>
          <w:highlight w:val="none"/>
          <w14:textFill>
            <w14:solidFill>
              <w14:schemeClr w14:val="tx1"/>
            </w14:solidFill>
          </w14:textFill>
        </w:rPr>
      </w:pPr>
      <w:r>
        <w:rPr>
          <w:rFonts w:hint="eastAsia"/>
          <w:color w:val="000000" w:themeColor="text1"/>
          <w:spacing w:val="3"/>
          <w:sz w:val="20"/>
          <w:szCs w:val="20"/>
          <w:highlight w:val="none"/>
          <w14:textFill>
            <w14:solidFill>
              <w14:schemeClr w14:val="tx1"/>
            </w14:solidFill>
          </w14:textFill>
        </w:rPr>
        <w:t>2.月度考评结果为“合格”考评等级的，由</w:t>
      </w:r>
      <w:r>
        <w:rPr>
          <w:rFonts w:hint="eastAsia"/>
          <w:color w:val="000000" w:themeColor="text1"/>
          <w:spacing w:val="3"/>
          <w:sz w:val="20"/>
          <w:szCs w:val="20"/>
          <w:highlight w:val="none"/>
          <w:lang w:val="en-US" w:eastAsia="zh-CN"/>
          <w14:textFill>
            <w14:solidFill>
              <w14:schemeClr w14:val="tx1"/>
            </w14:solidFill>
          </w14:textFill>
        </w:rPr>
        <w:t>采购人</w:t>
      </w:r>
      <w:r>
        <w:rPr>
          <w:rFonts w:hint="eastAsia"/>
          <w:color w:val="000000" w:themeColor="text1"/>
          <w:spacing w:val="3"/>
          <w:sz w:val="20"/>
          <w:szCs w:val="20"/>
          <w:highlight w:val="none"/>
          <w14:textFill>
            <w14:solidFill>
              <w14:schemeClr w14:val="tx1"/>
            </w14:solidFill>
          </w14:textFill>
        </w:rPr>
        <w:t>书面通报，限期制定整改方案，明确整改措施和时间，落实整改任务，彻底进行整改，并按规定扣除当月环卫生产作业经费。</w:t>
      </w:r>
    </w:p>
    <w:p w14:paraId="6337269C">
      <w:pPr>
        <w:pStyle w:val="4"/>
        <w:spacing w:before="220" w:line="331" w:lineRule="auto"/>
        <w:ind w:right="16" w:firstLine="425"/>
        <w:rPr>
          <w:rFonts w:hint="eastAsia"/>
          <w:color w:val="000000" w:themeColor="text1"/>
          <w:spacing w:val="3"/>
          <w:sz w:val="20"/>
          <w:szCs w:val="20"/>
          <w:highlight w:val="none"/>
          <w14:textFill>
            <w14:solidFill>
              <w14:schemeClr w14:val="tx1"/>
            </w14:solidFill>
          </w14:textFill>
        </w:rPr>
      </w:pPr>
      <w:r>
        <w:rPr>
          <w:rFonts w:hint="eastAsia"/>
          <w:color w:val="000000" w:themeColor="text1"/>
          <w:spacing w:val="3"/>
          <w:sz w:val="20"/>
          <w:szCs w:val="20"/>
          <w:highlight w:val="none"/>
          <w14:textFill>
            <w14:solidFill>
              <w14:schemeClr w14:val="tx1"/>
            </w14:solidFill>
          </w14:textFill>
        </w:rPr>
        <w:t>3.月度考评结果连续3个月为“合格”考评等级的，由</w:t>
      </w:r>
      <w:r>
        <w:rPr>
          <w:rFonts w:hint="eastAsia"/>
          <w:color w:val="000000" w:themeColor="text1"/>
          <w:spacing w:val="3"/>
          <w:sz w:val="20"/>
          <w:szCs w:val="20"/>
          <w:highlight w:val="none"/>
          <w:lang w:val="en-US" w:eastAsia="zh-CN"/>
          <w14:textFill>
            <w14:solidFill>
              <w14:schemeClr w14:val="tx1"/>
            </w14:solidFill>
          </w14:textFill>
        </w:rPr>
        <w:t>采购人</w:t>
      </w:r>
      <w:r>
        <w:rPr>
          <w:rFonts w:hint="eastAsia"/>
          <w:color w:val="000000" w:themeColor="text1"/>
          <w:spacing w:val="3"/>
          <w:sz w:val="20"/>
          <w:szCs w:val="20"/>
          <w:highlight w:val="none"/>
          <w14:textFill>
            <w14:solidFill>
              <w14:schemeClr w14:val="tx1"/>
            </w14:solidFill>
          </w14:textFill>
        </w:rPr>
        <w:t>书面向市政府进行汇报，对</w:t>
      </w:r>
      <w:r>
        <w:rPr>
          <w:rFonts w:hint="eastAsia"/>
          <w:color w:val="000000" w:themeColor="text1"/>
          <w:spacing w:val="3"/>
          <w:sz w:val="20"/>
          <w:szCs w:val="20"/>
          <w:highlight w:val="none"/>
          <w:lang w:val="en-US" w:eastAsia="zh-CN"/>
          <w14:textFill>
            <w14:solidFill>
              <w14:schemeClr w14:val="tx1"/>
            </w14:solidFill>
          </w14:textFill>
        </w:rPr>
        <w:t>中标人</w:t>
      </w:r>
      <w:r>
        <w:rPr>
          <w:rFonts w:hint="eastAsia"/>
          <w:color w:val="000000" w:themeColor="text1"/>
          <w:spacing w:val="3"/>
          <w:sz w:val="20"/>
          <w:szCs w:val="20"/>
          <w:highlight w:val="none"/>
          <w14:textFill>
            <w14:solidFill>
              <w14:schemeClr w14:val="tx1"/>
            </w14:solidFill>
          </w14:textFill>
        </w:rPr>
        <w:t>方面相关负责人进行约谈，并责令做出书面检查和整改方案，限期完成整改，并按规定扣除当月服务经费。</w:t>
      </w:r>
    </w:p>
    <w:p w14:paraId="68503729">
      <w:pPr>
        <w:pStyle w:val="4"/>
        <w:spacing w:before="220" w:line="331" w:lineRule="auto"/>
        <w:ind w:right="16" w:firstLine="425"/>
        <w:rPr>
          <w:color w:val="000000" w:themeColor="text1"/>
          <w:sz w:val="20"/>
          <w:szCs w:val="20"/>
          <w:highlight w:val="none"/>
          <w14:textFill>
            <w14:solidFill>
              <w14:schemeClr w14:val="tx1"/>
            </w14:solidFill>
          </w14:textFill>
        </w:rPr>
      </w:pPr>
      <w:r>
        <w:rPr>
          <w:rFonts w:hint="eastAsia"/>
          <w:color w:val="000000" w:themeColor="text1"/>
          <w:spacing w:val="3"/>
          <w:sz w:val="20"/>
          <w:szCs w:val="20"/>
          <w:highlight w:val="none"/>
          <w14:textFill>
            <w14:solidFill>
              <w14:schemeClr w14:val="tx1"/>
            </w14:solidFill>
          </w14:textFill>
        </w:rPr>
        <w:t>4.月度考评结果连续2个月为“不合格”考评等级的，</w:t>
      </w:r>
      <w:r>
        <w:rPr>
          <w:rFonts w:hint="eastAsia"/>
          <w:color w:val="000000" w:themeColor="text1"/>
          <w:spacing w:val="3"/>
          <w:sz w:val="20"/>
          <w:szCs w:val="20"/>
          <w:highlight w:val="none"/>
          <w:lang w:val="en-US" w:eastAsia="zh-CN"/>
          <w14:textFill>
            <w14:solidFill>
              <w14:schemeClr w14:val="tx1"/>
            </w14:solidFill>
          </w14:textFill>
        </w:rPr>
        <w:t>采购人</w:t>
      </w:r>
      <w:r>
        <w:rPr>
          <w:rFonts w:hint="eastAsia"/>
          <w:color w:val="000000" w:themeColor="text1"/>
          <w:spacing w:val="3"/>
          <w:sz w:val="20"/>
          <w:szCs w:val="20"/>
          <w:highlight w:val="none"/>
          <w14:textFill>
            <w14:solidFill>
              <w14:schemeClr w14:val="tx1"/>
            </w14:solidFill>
          </w14:textFill>
        </w:rPr>
        <w:t>有权将有关情况以书面形式向市政府进行汇报，申请解除服务合同。</w:t>
      </w:r>
    </w:p>
    <w:p w14:paraId="044C352E">
      <w:pPr>
        <w:pStyle w:val="4"/>
        <w:spacing w:before="186" w:line="346" w:lineRule="auto"/>
        <w:ind w:firstLine="441"/>
        <w:rPr>
          <w:color w:val="000000" w:themeColor="text1"/>
          <w:sz w:val="20"/>
          <w:szCs w:val="20"/>
          <w:highlight w:val="none"/>
          <w14:textFill>
            <w14:solidFill>
              <w14:schemeClr w14:val="tx1"/>
            </w14:solidFill>
          </w14:textFill>
        </w:rPr>
      </w:pPr>
      <w:r>
        <w:rPr>
          <w:rFonts w:hint="eastAsia"/>
          <w:color w:val="000000" w:themeColor="text1"/>
          <w:sz w:val="20"/>
          <w:szCs w:val="20"/>
          <w:highlight w:val="none"/>
          <w:lang w:eastAsia="zh-CN"/>
          <w14:textFill>
            <w14:solidFill>
              <w14:schemeClr w14:val="tx1"/>
            </w14:solidFill>
          </w14:textFill>
        </w:rPr>
        <w:t>（</w:t>
      </w:r>
      <w:r>
        <w:rPr>
          <w:rFonts w:hint="eastAsia"/>
          <w:color w:val="000000" w:themeColor="text1"/>
          <w:sz w:val="20"/>
          <w:szCs w:val="20"/>
          <w:highlight w:val="none"/>
          <w:lang w:val="en-US" w:eastAsia="zh-CN"/>
          <w14:textFill>
            <w14:solidFill>
              <w14:schemeClr w14:val="tx1"/>
            </w14:solidFill>
          </w14:textFill>
        </w:rPr>
        <w:t>三</w:t>
      </w:r>
      <w:r>
        <w:rPr>
          <w:rFonts w:hint="eastAsia"/>
          <w:color w:val="000000" w:themeColor="text1"/>
          <w:sz w:val="20"/>
          <w:szCs w:val="20"/>
          <w:highlight w:val="none"/>
          <w:lang w:eastAsia="zh-CN"/>
          <w14:textFill>
            <w14:solidFill>
              <w14:schemeClr w14:val="tx1"/>
            </w14:solidFill>
          </w14:textFill>
        </w:rPr>
        <w:t>）</w:t>
      </w:r>
      <w:r>
        <w:rPr>
          <w:color w:val="000000" w:themeColor="text1"/>
          <w:sz w:val="20"/>
          <w:szCs w:val="20"/>
          <w:highlight w:val="none"/>
          <w14:textFill>
            <w14:solidFill>
              <w14:schemeClr w14:val="tx1"/>
            </w14:solidFill>
          </w14:textFill>
        </w:rPr>
        <w:t>环卫作业服务质量考核评分细则</w:t>
      </w:r>
    </w:p>
    <w:p w14:paraId="73BF7277">
      <w:pPr>
        <w:snapToGrid w:val="0"/>
        <w:spacing w:line="380" w:lineRule="exact"/>
        <w:contextualSpacing/>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bCs/>
          <w:color w:val="000000" w:themeColor="text1"/>
          <w:sz w:val="21"/>
          <w:szCs w:val="21"/>
          <w:highlight w:val="none"/>
          <w14:textFill>
            <w14:solidFill>
              <w14:schemeClr w14:val="tx1"/>
            </w14:solidFill>
          </w14:textFill>
        </w:rPr>
        <w:t>道路</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水域</w:t>
      </w:r>
      <w:r>
        <w:rPr>
          <w:rFonts w:hint="eastAsia" w:ascii="宋体" w:hAnsi="宋体" w:eastAsia="宋体" w:cs="宋体"/>
          <w:b/>
          <w:bCs/>
          <w:color w:val="000000" w:themeColor="text1"/>
          <w:sz w:val="21"/>
          <w:szCs w:val="21"/>
          <w:highlight w:val="none"/>
          <w14:textFill>
            <w14:solidFill>
              <w14:schemeClr w14:val="tx1"/>
            </w14:solidFill>
          </w14:textFill>
        </w:rPr>
        <w:t>清扫保洁作业考评评分细则</w:t>
      </w:r>
    </w:p>
    <w:tbl>
      <w:tblPr>
        <w:tblStyle w:val="8"/>
        <w:tblW w:w="10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26"/>
        <w:gridCol w:w="636"/>
        <w:gridCol w:w="8419"/>
      </w:tblGrid>
      <w:tr w14:paraId="5414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36" w:type="dxa"/>
            <w:noWrap w:val="0"/>
            <w:vAlign w:val="center"/>
          </w:tcPr>
          <w:p w14:paraId="4854DE8A">
            <w:pPr>
              <w:widowControl w:val="0"/>
              <w:snapToGrid w:val="0"/>
              <w:spacing w:line="380" w:lineRule="exact"/>
              <w:contextualSpacing/>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一级</w:t>
            </w:r>
          </w:p>
        </w:tc>
        <w:tc>
          <w:tcPr>
            <w:tcW w:w="426" w:type="dxa"/>
            <w:noWrap w:val="0"/>
            <w:vAlign w:val="center"/>
          </w:tcPr>
          <w:p w14:paraId="721BC8E3">
            <w:pPr>
              <w:widowControl w:val="0"/>
              <w:snapToGrid w:val="0"/>
              <w:spacing w:line="380" w:lineRule="exact"/>
              <w:contextualSpacing/>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636" w:type="dxa"/>
            <w:noWrap w:val="0"/>
            <w:vAlign w:val="center"/>
          </w:tcPr>
          <w:p w14:paraId="3C6E2595">
            <w:pPr>
              <w:widowControl w:val="0"/>
              <w:snapToGrid w:val="0"/>
              <w:spacing w:line="380" w:lineRule="exact"/>
              <w:contextualSpacing/>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二级</w:t>
            </w:r>
          </w:p>
        </w:tc>
        <w:tc>
          <w:tcPr>
            <w:tcW w:w="8419" w:type="dxa"/>
            <w:noWrap w:val="0"/>
            <w:vAlign w:val="center"/>
          </w:tcPr>
          <w:p w14:paraId="3D2DFFB2">
            <w:pPr>
              <w:widowControl w:val="0"/>
              <w:snapToGrid w:val="0"/>
              <w:spacing w:line="380" w:lineRule="exact"/>
              <w:contextualSpacing/>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评分细则</w:t>
            </w:r>
          </w:p>
        </w:tc>
      </w:tr>
      <w:tr w14:paraId="0F336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636" w:type="dxa"/>
            <w:vMerge w:val="restart"/>
            <w:noWrap w:val="0"/>
            <w:vAlign w:val="center"/>
          </w:tcPr>
          <w:p w14:paraId="49E84816">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作业与质量管理</w:t>
            </w:r>
          </w:p>
        </w:tc>
        <w:tc>
          <w:tcPr>
            <w:tcW w:w="426" w:type="dxa"/>
            <w:vMerge w:val="restart"/>
            <w:noWrap w:val="0"/>
            <w:vAlign w:val="center"/>
          </w:tcPr>
          <w:p w14:paraId="7AAF37D4">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636" w:type="dxa"/>
            <w:vMerge w:val="restart"/>
            <w:noWrap w:val="0"/>
            <w:vAlign w:val="center"/>
          </w:tcPr>
          <w:p w14:paraId="45F93631">
            <w:pPr>
              <w:widowControl w:val="0"/>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完善各项工作方案，及时工作情况汇报</w:t>
            </w:r>
          </w:p>
        </w:tc>
        <w:tc>
          <w:tcPr>
            <w:tcW w:w="8419" w:type="dxa"/>
            <w:noWrap w:val="0"/>
            <w:vAlign w:val="center"/>
          </w:tcPr>
          <w:p w14:paraId="23B00CF5">
            <w:pPr>
              <w:widowControl w:val="0"/>
              <w:spacing w:line="3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针对重要节假日、特殊天气及特别活动应制定相应工作方案，工作方案应明确组织机构，定岗定人，任务分解详细，后勤保障合理。以上工作完成后，在市级环境卫生管理部门要求时限内完成工作书面汇报、完成整改并书面汇报。每发现一处不符合扣0.1分。</w:t>
            </w:r>
          </w:p>
        </w:tc>
      </w:tr>
      <w:tr w14:paraId="39742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36" w:type="dxa"/>
            <w:vMerge w:val="continue"/>
            <w:noWrap w:val="0"/>
            <w:vAlign w:val="center"/>
          </w:tcPr>
          <w:p w14:paraId="1C301DFF">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26" w:type="dxa"/>
            <w:vMerge w:val="continue"/>
            <w:noWrap w:val="0"/>
            <w:vAlign w:val="center"/>
          </w:tcPr>
          <w:p w14:paraId="5FD92DD9">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36" w:type="dxa"/>
            <w:vMerge w:val="continue"/>
            <w:noWrap w:val="0"/>
            <w:vAlign w:val="center"/>
          </w:tcPr>
          <w:p w14:paraId="6E6930EB">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19" w:type="dxa"/>
            <w:noWrap w:val="0"/>
            <w:vAlign w:val="center"/>
          </w:tcPr>
          <w:p w14:paraId="7E0ADE6E">
            <w:pPr>
              <w:widowControl w:val="0"/>
              <w:spacing w:line="3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道路清扫保洁作业问题投诉，查证属实的，限期未整改或整改不彻底的，每次扣0.2分；不及时汇报工作处理情况的，每次扣0.1分。</w:t>
            </w:r>
          </w:p>
        </w:tc>
      </w:tr>
      <w:tr w14:paraId="34F9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636" w:type="dxa"/>
            <w:vMerge w:val="continue"/>
            <w:noWrap w:val="0"/>
            <w:vAlign w:val="center"/>
          </w:tcPr>
          <w:p w14:paraId="06A5C590">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26" w:type="dxa"/>
            <w:vMerge w:val="restart"/>
            <w:noWrap w:val="0"/>
            <w:vAlign w:val="center"/>
          </w:tcPr>
          <w:p w14:paraId="750A819D">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636" w:type="dxa"/>
            <w:vMerge w:val="restart"/>
            <w:noWrap w:val="0"/>
            <w:vAlign w:val="center"/>
          </w:tcPr>
          <w:p w14:paraId="4E139B97">
            <w:pPr>
              <w:widowControl w:val="0"/>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作业人员符合岗位职责要求</w:t>
            </w:r>
          </w:p>
        </w:tc>
        <w:tc>
          <w:tcPr>
            <w:tcW w:w="8419" w:type="dxa"/>
            <w:noWrap w:val="0"/>
            <w:vAlign w:val="center"/>
          </w:tcPr>
          <w:p w14:paraId="08AB93BB">
            <w:pPr>
              <w:widowControl w:val="0"/>
              <w:spacing w:line="3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作业人员应按时上岗，统一着装，不得从事与岗位工作无关的事情，工作期间不得脱岗，文明礼貌，积极配合检查工作。每发现一次扣0.1分。</w:t>
            </w:r>
          </w:p>
        </w:tc>
      </w:tr>
      <w:tr w14:paraId="792FF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636" w:type="dxa"/>
            <w:vMerge w:val="continue"/>
            <w:noWrap w:val="0"/>
            <w:vAlign w:val="center"/>
          </w:tcPr>
          <w:p w14:paraId="3B03B1C5">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26" w:type="dxa"/>
            <w:vMerge w:val="continue"/>
            <w:noWrap w:val="0"/>
            <w:vAlign w:val="center"/>
          </w:tcPr>
          <w:p w14:paraId="1313D839">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36" w:type="dxa"/>
            <w:vMerge w:val="continue"/>
            <w:noWrap w:val="0"/>
            <w:vAlign w:val="center"/>
          </w:tcPr>
          <w:p w14:paraId="0F9A1E0C">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19" w:type="dxa"/>
            <w:noWrap w:val="0"/>
            <w:vAlign w:val="center"/>
          </w:tcPr>
          <w:p w14:paraId="32BB0B2B">
            <w:pPr>
              <w:widowControl w:val="0"/>
              <w:spacing w:line="3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作业人员未按规定在岗在位或在岗不作为，交接班出现空档，导致保洁质量低于标准的，以上每发现一次扣0.2分。</w:t>
            </w:r>
          </w:p>
        </w:tc>
      </w:tr>
      <w:tr w14:paraId="2A2CD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636" w:type="dxa"/>
            <w:vMerge w:val="continue"/>
            <w:noWrap w:val="0"/>
            <w:vAlign w:val="center"/>
          </w:tcPr>
          <w:p w14:paraId="28E1017C">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26" w:type="dxa"/>
            <w:tcBorders>
              <w:bottom w:val="single" w:color="auto" w:sz="4" w:space="0"/>
            </w:tcBorders>
            <w:noWrap w:val="0"/>
            <w:vAlign w:val="center"/>
          </w:tcPr>
          <w:p w14:paraId="04C02F37">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636" w:type="dxa"/>
            <w:noWrap w:val="0"/>
            <w:vAlign w:val="center"/>
          </w:tcPr>
          <w:p w14:paraId="49580F74">
            <w:pPr>
              <w:widowControl w:val="0"/>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作业车辆配备充足，使用完好，车容车貌整洁</w:t>
            </w:r>
          </w:p>
        </w:tc>
        <w:tc>
          <w:tcPr>
            <w:tcW w:w="8419" w:type="dxa"/>
            <w:noWrap w:val="0"/>
            <w:vAlign w:val="center"/>
          </w:tcPr>
          <w:p w14:paraId="4630906B">
            <w:pPr>
              <w:widowControl w:val="0"/>
              <w:spacing w:line="3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作业车辆数量满足作业要求，车况完好，</w:t>
            </w:r>
            <w:r>
              <w:rPr>
                <w:rFonts w:hint="eastAsia" w:ascii="宋体" w:hAnsi="宋体" w:eastAsia="宋体" w:cs="宋体"/>
                <w:color w:val="000000" w:themeColor="text1"/>
                <w:sz w:val="21"/>
                <w:szCs w:val="21"/>
                <w:highlight w:val="none"/>
                <w:lang w:eastAsia="zh-CN"/>
                <w14:textFill>
                  <w14:solidFill>
                    <w14:schemeClr w14:val="tx1"/>
                  </w14:solidFill>
                </w14:textFill>
              </w:rPr>
              <w:t>不存在</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影响安全和作业故障</w:t>
            </w:r>
            <w:r>
              <w:rPr>
                <w:rFonts w:hint="eastAsia" w:ascii="宋体" w:hAnsi="宋体" w:eastAsia="宋体" w:cs="宋体"/>
                <w:color w:val="000000" w:themeColor="text1"/>
                <w:sz w:val="21"/>
                <w:szCs w:val="21"/>
                <w:highlight w:val="none"/>
                <w14:textFill>
                  <w14:solidFill>
                    <w14:schemeClr w14:val="tx1"/>
                  </w14:solidFill>
                </w14:textFill>
              </w:rPr>
              <w:t>，车容车貌整洁。每发现一处扣0.1分。</w:t>
            </w:r>
          </w:p>
        </w:tc>
      </w:tr>
      <w:tr w14:paraId="1DF9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636" w:type="dxa"/>
            <w:vMerge w:val="continue"/>
            <w:tcBorders>
              <w:right w:val="single" w:color="auto" w:sz="4" w:space="0"/>
            </w:tcBorders>
            <w:noWrap w:val="0"/>
            <w:vAlign w:val="center"/>
          </w:tcPr>
          <w:p w14:paraId="537D8567">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14:paraId="0AC1008E">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636" w:type="dxa"/>
            <w:vMerge w:val="restart"/>
            <w:tcBorders>
              <w:left w:val="single" w:color="auto" w:sz="4" w:space="0"/>
            </w:tcBorders>
            <w:noWrap w:val="0"/>
            <w:vAlign w:val="center"/>
          </w:tcPr>
          <w:p w14:paraId="68C0CEEE">
            <w:pPr>
              <w:widowControl w:val="0"/>
              <w:spacing w:line="300" w:lineRule="exact"/>
              <w:jc w:val="both"/>
              <w:rPr>
                <w:rFonts w:hint="eastAsia" w:ascii="宋体" w:hAnsi="宋体" w:eastAsia="宋体" w:cs="宋体"/>
                <w:color w:val="000000" w:themeColor="text1"/>
                <w:sz w:val="21"/>
                <w:szCs w:val="21"/>
                <w:highlight w:val="none"/>
                <w14:textFill>
                  <w14:solidFill>
                    <w14:schemeClr w14:val="tx1"/>
                  </w14:solidFill>
                </w14:textFill>
              </w:rPr>
            </w:pPr>
          </w:p>
          <w:p w14:paraId="0BC94008">
            <w:pPr>
              <w:widowControl w:val="0"/>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道路清扫保洁作业要求</w:t>
            </w:r>
          </w:p>
          <w:p w14:paraId="4894E21E">
            <w:pPr>
              <w:widowControl w:val="0"/>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p w14:paraId="5A752CD7">
            <w:pPr>
              <w:widowControl w:val="0"/>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p w14:paraId="2942B567">
            <w:pPr>
              <w:widowControl w:val="0"/>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p w14:paraId="71CEFED9">
            <w:pPr>
              <w:widowControl w:val="0"/>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19" w:type="dxa"/>
            <w:noWrap w:val="0"/>
            <w:vAlign w:val="center"/>
          </w:tcPr>
          <w:tbl>
            <w:tblPr>
              <w:tblStyle w:val="7"/>
              <w:tblpPr w:leftFromText="180" w:rightFromText="180" w:vertAnchor="text" w:horzAnchor="page" w:tblpX="86" w:tblpY="405"/>
              <w:tblOverlap w:val="never"/>
              <w:tblW w:w="82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108" w:type="dxa"/>
                <w:bottom w:w="0" w:type="dxa"/>
                <w:right w:w="108" w:type="dxa"/>
              </w:tblCellMar>
            </w:tblPr>
            <w:tblGrid>
              <w:gridCol w:w="712"/>
              <w:gridCol w:w="812"/>
              <w:gridCol w:w="812"/>
              <w:gridCol w:w="813"/>
              <w:gridCol w:w="891"/>
              <w:gridCol w:w="600"/>
              <w:gridCol w:w="990"/>
              <w:gridCol w:w="867"/>
              <w:gridCol w:w="786"/>
              <w:gridCol w:w="920"/>
            </w:tblGrid>
            <w:tr w14:paraId="2EE31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20" w:hRule="atLeast"/>
              </w:trPr>
              <w:tc>
                <w:tcPr>
                  <w:tcW w:w="712" w:type="dxa"/>
                  <w:vMerge w:val="restart"/>
                  <w:tcBorders>
                    <w:top w:val="single" w:color="000000" w:sz="4" w:space="0"/>
                    <w:left w:val="single" w:color="000000" w:sz="4" w:space="0"/>
                    <w:bottom w:val="nil"/>
                    <w:right w:val="nil"/>
                  </w:tcBorders>
                  <w:shd w:val="clear" w:color="auto" w:fill="FFFFFF"/>
                  <w:noWrap w:val="0"/>
                  <w:vAlign w:val="center"/>
                </w:tcPr>
                <w:p w14:paraId="2CC82F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道路等级</w:t>
                  </w:r>
                </w:p>
              </w:tc>
              <w:tc>
                <w:tcPr>
                  <w:tcW w:w="4918" w:type="dxa"/>
                  <w:gridSpan w:val="6"/>
                  <w:tcBorders>
                    <w:top w:val="single" w:color="000000" w:sz="8" w:space="0"/>
                    <w:left w:val="single" w:color="000000" w:sz="8" w:space="0"/>
                    <w:bottom w:val="single" w:color="000000" w:sz="4" w:space="0"/>
                    <w:right w:val="single" w:color="000000" w:sz="4" w:space="0"/>
                  </w:tcBorders>
                  <w:shd w:val="clear" w:color="auto" w:fill="FFFFFF"/>
                  <w:noWrap w:val="0"/>
                  <w:vAlign w:val="center"/>
                </w:tcPr>
                <w:p w14:paraId="608B820F">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道路清扫作业</w:t>
                  </w:r>
                </w:p>
              </w:tc>
              <w:tc>
                <w:tcPr>
                  <w:tcW w:w="2573" w:type="dxa"/>
                  <w:gridSpan w:val="3"/>
                  <w:tcBorders>
                    <w:top w:val="single" w:color="000000" w:sz="8" w:space="0"/>
                    <w:left w:val="single" w:color="000000" w:sz="8" w:space="0"/>
                    <w:bottom w:val="single" w:color="000000" w:sz="4" w:space="0"/>
                    <w:right w:val="single" w:color="000000" w:sz="4" w:space="0"/>
                  </w:tcBorders>
                  <w:shd w:val="clear" w:color="auto" w:fill="FFFFFF"/>
                  <w:noWrap w:val="0"/>
                  <w:vAlign w:val="center"/>
                </w:tcPr>
                <w:p w14:paraId="20757DED">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道路保洁作业</w:t>
                  </w:r>
                </w:p>
              </w:tc>
            </w:tr>
            <w:tr w14:paraId="5B2CC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12" w:type="dxa"/>
                  <w:vMerge w:val="continue"/>
                  <w:tcBorders>
                    <w:top w:val="single" w:color="000000" w:sz="4" w:space="0"/>
                    <w:left w:val="single" w:color="000000" w:sz="4" w:space="0"/>
                    <w:bottom w:val="nil"/>
                    <w:right w:val="nil"/>
                  </w:tcBorders>
                  <w:shd w:val="clear" w:color="auto" w:fill="FFFFFF"/>
                  <w:noWrap w:val="0"/>
                  <w:vAlign w:val="center"/>
                </w:tcPr>
                <w:p w14:paraId="425793E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3328" w:type="dxa"/>
                  <w:gridSpan w:val="4"/>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12485F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机动车道</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77FA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非机动车道</w:t>
                  </w:r>
                </w:p>
              </w:tc>
              <w:tc>
                <w:tcPr>
                  <w:tcW w:w="990"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450782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人行道</w:t>
                  </w:r>
                </w:p>
              </w:tc>
              <w:tc>
                <w:tcPr>
                  <w:tcW w:w="867"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7B56A1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机动车道</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DEDA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非机动车道</w:t>
                  </w:r>
                </w:p>
              </w:tc>
              <w:tc>
                <w:tcPr>
                  <w:tcW w:w="920"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1758EE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人行道</w:t>
                  </w:r>
                </w:p>
              </w:tc>
            </w:tr>
            <w:tr w14:paraId="539D9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12" w:type="dxa"/>
                  <w:vMerge w:val="continue"/>
                  <w:tcBorders>
                    <w:top w:val="single" w:color="000000" w:sz="4" w:space="0"/>
                    <w:left w:val="single" w:color="000000" w:sz="4" w:space="0"/>
                    <w:bottom w:val="nil"/>
                    <w:right w:val="nil"/>
                  </w:tcBorders>
                  <w:shd w:val="clear" w:color="auto" w:fill="FFFFFF"/>
                  <w:noWrap w:val="0"/>
                  <w:vAlign w:val="center"/>
                </w:tcPr>
                <w:p w14:paraId="361E26C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12"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6050DD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机械清洗</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8691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机械洗扫</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B326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机械吸扫</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6E41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人工清扫</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B3C2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机械洗扫</w:t>
                  </w:r>
                </w:p>
              </w:tc>
              <w:tc>
                <w:tcPr>
                  <w:tcW w:w="990"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633FA3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人工清扫</w:t>
                  </w:r>
                </w:p>
              </w:tc>
              <w:tc>
                <w:tcPr>
                  <w:tcW w:w="867"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37256E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机械吸扫</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25EA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机械吸扫</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（机械保洁作业替代人工清扫）</w:t>
                  </w:r>
                </w:p>
              </w:tc>
              <w:tc>
                <w:tcPr>
                  <w:tcW w:w="920"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7ADA94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三轮高压清洗</w:t>
                  </w:r>
                </w:p>
              </w:tc>
            </w:tr>
            <w:tr w14:paraId="3897E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12" w:type="dxa"/>
                  <w:tcBorders>
                    <w:top w:val="single" w:color="000000" w:sz="4" w:space="0"/>
                    <w:left w:val="single" w:color="000000" w:sz="4" w:space="0"/>
                    <w:bottom w:val="single" w:color="000000" w:sz="4" w:space="0"/>
                    <w:right w:val="nil"/>
                  </w:tcBorders>
                  <w:shd w:val="clear" w:color="auto" w:fill="FFFFFF"/>
                  <w:noWrap w:val="0"/>
                  <w:vAlign w:val="center"/>
                </w:tcPr>
                <w:p w14:paraId="7093BE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一级道路</w:t>
                  </w:r>
                </w:p>
              </w:tc>
              <w:tc>
                <w:tcPr>
                  <w:tcW w:w="812"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1C5969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每日不少于1次</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FED0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每日不少于1次</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CF7C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不要求</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418C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不要求</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29F3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每3日不少于1次</w:t>
                  </w:r>
                </w:p>
              </w:tc>
              <w:tc>
                <w:tcPr>
                  <w:tcW w:w="990"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6F6AF8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每日不少于1次</w:t>
                  </w:r>
                </w:p>
              </w:tc>
              <w:tc>
                <w:tcPr>
                  <w:tcW w:w="867"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3921FA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每日不少于1次</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453F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每日不少于1次</w:t>
                  </w:r>
                </w:p>
              </w:tc>
              <w:tc>
                <w:tcPr>
                  <w:tcW w:w="920"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010ACB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每3日不少于1次</w:t>
                  </w:r>
                </w:p>
              </w:tc>
            </w:tr>
            <w:tr w14:paraId="20F84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12" w:type="dxa"/>
                  <w:tcBorders>
                    <w:top w:val="single" w:color="000000" w:sz="4" w:space="0"/>
                    <w:left w:val="single" w:color="000000" w:sz="4" w:space="0"/>
                    <w:bottom w:val="single" w:color="000000" w:sz="4" w:space="0"/>
                    <w:right w:val="nil"/>
                  </w:tcBorders>
                  <w:shd w:val="clear" w:color="auto" w:fill="FFFFFF"/>
                  <w:noWrap w:val="0"/>
                  <w:vAlign w:val="center"/>
                </w:tcPr>
                <w:p w14:paraId="6BE452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二级道路</w:t>
                  </w:r>
                </w:p>
              </w:tc>
              <w:tc>
                <w:tcPr>
                  <w:tcW w:w="812"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3272B2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每三日不少于1次</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6D15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每三日不少于1次</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2E26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不要求</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9AF6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不要求</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CD35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每周不少于1次</w:t>
                  </w:r>
                </w:p>
              </w:tc>
              <w:tc>
                <w:tcPr>
                  <w:tcW w:w="990"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516CB9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每日不少于1次</w:t>
                  </w:r>
                </w:p>
              </w:tc>
              <w:tc>
                <w:tcPr>
                  <w:tcW w:w="867"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163F1F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每日不少于1次</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7DE8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每日不少于1次</w:t>
                  </w:r>
                </w:p>
              </w:tc>
              <w:tc>
                <w:tcPr>
                  <w:tcW w:w="920"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57D046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每周不少于1次</w:t>
                  </w:r>
                </w:p>
              </w:tc>
            </w:tr>
            <w:tr w14:paraId="63FC9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12" w:type="dxa"/>
                  <w:tcBorders>
                    <w:top w:val="single" w:color="000000" w:sz="4" w:space="0"/>
                    <w:left w:val="single" w:color="000000" w:sz="4" w:space="0"/>
                    <w:bottom w:val="single" w:color="000000" w:sz="4" w:space="0"/>
                    <w:right w:val="nil"/>
                  </w:tcBorders>
                  <w:shd w:val="clear" w:color="auto" w:fill="FFFFFF"/>
                  <w:noWrap w:val="0"/>
                  <w:vAlign w:val="center"/>
                </w:tcPr>
                <w:p w14:paraId="3C1A81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三级道路</w:t>
                  </w:r>
                </w:p>
              </w:tc>
              <w:tc>
                <w:tcPr>
                  <w:tcW w:w="812"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6B86C8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不要求</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E394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不要求</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1998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每日不少于1次</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9540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不要求</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FB79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不要求</w:t>
                  </w:r>
                </w:p>
              </w:tc>
              <w:tc>
                <w:tcPr>
                  <w:tcW w:w="990"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2BEBE5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每日不少于1次</w:t>
                  </w:r>
                </w:p>
              </w:tc>
              <w:tc>
                <w:tcPr>
                  <w:tcW w:w="867"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414529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不要求</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297C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每日不少于1次</w:t>
                  </w:r>
                </w:p>
              </w:tc>
              <w:tc>
                <w:tcPr>
                  <w:tcW w:w="920"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6C2754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不要求</w:t>
                  </w:r>
                </w:p>
              </w:tc>
            </w:tr>
            <w:tr w14:paraId="58959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12" w:type="dxa"/>
                  <w:tcBorders>
                    <w:top w:val="single" w:color="000000" w:sz="4" w:space="0"/>
                    <w:left w:val="single" w:color="000000" w:sz="4" w:space="0"/>
                    <w:bottom w:val="single" w:color="000000" w:sz="4" w:space="0"/>
                    <w:right w:val="nil"/>
                  </w:tcBorders>
                  <w:shd w:val="clear" w:color="auto" w:fill="FFFFFF"/>
                  <w:noWrap w:val="0"/>
                  <w:vAlign w:val="center"/>
                </w:tcPr>
                <w:p w14:paraId="59C4D6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四级道路</w:t>
                  </w:r>
                </w:p>
              </w:tc>
              <w:tc>
                <w:tcPr>
                  <w:tcW w:w="812"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0E2F62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不要求</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4E74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不要求</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5CE2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不要求</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B36E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每日不少于1次</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B219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不要求</w:t>
                  </w:r>
                </w:p>
              </w:tc>
              <w:tc>
                <w:tcPr>
                  <w:tcW w:w="990"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731FBC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不要求</w:t>
                  </w:r>
                </w:p>
              </w:tc>
              <w:tc>
                <w:tcPr>
                  <w:tcW w:w="867"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0C6EF1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不要求</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AF56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不要求</w:t>
                  </w:r>
                </w:p>
              </w:tc>
              <w:tc>
                <w:tcPr>
                  <w:tcW w:w="920"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60C03C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不要求</w:t>
                  </w:r>
                </w:p>
              </w:tc>
            </w:tr>
          </w:tbl>
          <w:p w14:paraId="388C98CE">
            <w:pPr>
              <w:widowControl w:val="0"/>
              <w:kinsoku/>
              <w:autoSpaceDE/>
              <w:autoSpaceDN/>
              <w:adjustRightInd/>
              <w:snapToGrid/>
              <w:spacing w:line="360" w:lineRule="auto"/>
              <w:ind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64920E35">
            <w:pPr>
              <w:widowControl w:val="0"/>
              <w:kinsoku/>
              <w:autoSpaceDE/>
              <w:autoSpaceDN/>
              <w:adjustRightInd/>
              <w:snapToGrid/>
              <w:spacing w:line="360" w:lineRule="auto"/>
              <w:ind w:firstLine="0" w:firstLineChars="0"/>
              <w:jc w:val="left"/>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1.一级道路果皮箱清洁每日不少于1次，果皮箱清掏每日不少于2次，二级道路果皮箱清洁每周不少于2次，果皮箱清掏每日不少于2次，三级道路果皮箱清洁每周不少于1次，果皮箱清掏每日不少于1次。</w:t>
            </w:r>
          </w:p>
          <w:p w14:paraId="7B11C5FA">
            <w:pPr>
              <w:widowControl w:val="0"/>
              <w:spacing w:line="30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丢段不扫，每段扣0.</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分；漏段不扫，每米扣0.1分。</w:t>
            </w:r>
          </w:p>
          <w:p w14:paraId="549615C4">
            <w:pPr>
              <w:widowControl w:val="0"/>
              <w:spacing w:line="30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在规定时间内未完成</w:t>
            </w:r>
            <w:r>
              <w:rPr>
                <w:rFonts w:hint="eastAsia" w:ascii="宋体" w:hAnsi="宋体" w:eastAsia="宋体" w:cs="宋体"/>
                <w:color w:val="000000" w:themeColor="text1"/>
                <w:sz w:val="21"/>
                <w:szCs w:val="21"/>
                <w:highlight w:val="none"/>
                <w:lang w:eastAsia="zh-CN"/>
                <w14:textFill>
                  <w14:solidFill>
                    <w14:schemeClr w14:val="tx1"/>
                  </w14:solidFill>
                </w14:textFill>
              </w:rPr>
              <w:t>机械洗扫、人工清扫、果皮箱清洁、清掏任务</w:t>
            </w:r>
            <w:r>
              <w:rPr>
                <w:rFonts w:hint="eastAsia" w:ascii="宋体" w:hAnsi="宋体" w:eastAsia="宋体" w:cs="宋体"/>
                <w:color w:val="000000" w:themeColor="text1"/>
                <w:sz w:val="21"/>
                <w:szCs w:val="21"/>
                <w:highlight w:val="none"/>
                <w14:textFill>
                  <w14:solidFill>
                    <w14:schemeClr w14:val="tx1"/>
                  </w14:solidFill>
                </w14:textFill>
              </w:rPr>
              <w:t>的，每发现1起扣0.</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p>
          <w:p w14:paraId="02BB9A09">
            <w:pPr>
              <w:widowControl w:val="0"/>
              <w:spacing w:line="30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21"/>
                <w:sz w:val="21"/>
                <w:szCs w:val="21"/>
                <w:highlight w:val="none"/>
                <w14:textFill>
                  <w14:solidFill>
                    <w14:schemeClr w14:val="tx1"/>
                  </w14:solidFill>
                </w14:textFill>
              </w:rPr>
              <w:t>清扫保洁产生的垃圾，不能往树穴、绿化带、绿地内、排水口等各种缝隙内倾倒垃圾，不能往道路果皮箱、居民生活垃圾收集容器等公共设施内倾倒垃圾，</w:t>
            </w:r>
            <w:r>
              <w:rPr>
                <w:rFonts w:hint="eastAsia" w:ascii="宋体" w:hAnsi="宋体" w:eastAsia="宋体" w:cs="宋体"/>
                <w:color w:val="000000" w:themeColor="text1"/>
                <w:sz w:val="21"/>
                <w:szCs w:val="21"/>
                <w:highlight w:val="none"/>
                <w14:textFill>
                  <w14:solidFill>
                    <w14:schemeClr w14:val="tx1"/>
                  </w14:solidFill>
                </w14:textFill>
              </w:rPr>
              <w:t>每发现1次扣0.05分。</w:t>
            </w:r>
          </w:p>
          <w:p w14:paraId="305F6A0F">
            <w:pPr>
              <w:widowControl w:val="0"/>
              <w:spacing w:line="30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道路清扫</w:t>
            </w:r>
            <w:r>
              <w:rPr>
                <w:rFonts w:hint="eastAsia" w:ascii="宋体" w:hAnsi="宋体" w:eastAsia="宋体" w:cs="宋体"/>
                <w:color w:val="000000" w:themeColor="text1"/>
                <w:kern w:val="21"/>
                <w:sz w:val="21"/>
                <w:szCs w:val="21"/>
                <w:highlight w:val="none"/>
                <w14:textFill>
                  <w14:solidFill>
                    <w14:schemeClr w14:val="tx1"/>
                  </w14:solidFill>
                </w14:textFill>
              </w:rPr>
              <w:t>保洁质量标准按照《</w:t>
            </w:r>
            <w:r>
              <w:rPr>
                <w:rFonts w:hint="eastAsia" w:ascii="宋体" w:hAnsi="宋体" w:eastAsia="宋体" w:cs="宋体"/>
                <w:color w:val="000000" w:themeColor="text1"/>
                <w:kern w:val="21"/>
                <w:sz w:val="21"/>
                <w:szCs w:val="21"/>
                <w:highlight w:val="none"/>
                <w:lang w:eastAsia="zh-CN"/>
                <w14:textFill>
                  <w14:solidFill>
                    <w14:schemeClr w14:val="tx1"/>
                  </w14:solidFill>
                </w14:textFill>
              </w:rPr>
              <w:t>钦州</w:t>
            </w:r>
            <w:r>
              <w:rPr>
                <w:rFonts w:hint="eastAsia" w:ascii="宋体" w:hAnsi="宋体" w:eastAsia="宋体" w:cs="宋体"/>
                <w:color w:val="000000" w:themeColor="text1"/>
                <w:kern w:val="21"/>
                <w:sz w:val="21"/>
                <w:szCs w:val="21"/>
                <w:highlight w:val="none"/>
                <w14:textFill>
                  <w14:solidFill>
                    <w14:schemeClr w14:val="tx1"/>
                  </w14:solidFill>
                </w14:textFill>
              </w:rPr>
              <w:t>市城区环境卫生作业质量标准》的标准规定，每项指标每超1个单位扣0.01分</w:t>
            </w:r>
          </w:p>
        </w:tc>
      </w:tr>
      <w:tr w14:paraId="22552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636" w:type="dxa"/>
            <w:vMerge w:val="continue"/>
            <w:tcBorders>
              <w:right w:val="single" w:color="auto" w:sz="4" w:space="0"/>
            </w:tcBorders>
            <w:noWrap w:val="0"/>
            <w:vAlign w:val="center"/>
          </w:tcPr>
          <w:p w14:paraId="39E1343F">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3CF56CC5">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36" w:type="dxa"/>
            <w:vMerge w:val="continue"/>
            <w:tcBorders>
              <w:left w:val="single" w:color="auto" w:sz="4" w:space="0"/>
            </w:tcBorders>
            <w:noWrap w:val="0"/>
            <w:vAlign w:val="center"/>
          </w:tcPr>
          <w:p w14:paraId="2EC1CFE4">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19" w:type="dxa"/>
            <w:noWrap w:val="0"/>
            <w:vAlign w:val="center"/>
          </w:tcPr>
          <w:p w14:paraId="6D021787">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道路（桥梁）路面、人行道、空地等可视范围内的白色污染、生活垃圾要及时清理、捡拾，按照道路清扫保洁等级划分要求，每发现超过时限未清理的，每发现1起扣0.1分。</w:t>
            </w:r>
          </w:p>
        </w:tc>
      </w:tr>
      <w:tr w14:paraId="35F18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636" w:type="dxa"/>
            <w:vMerge w:val="continue"/>
            <w:tcBorders>
              <w:right w:val="single" w:color="auto" w:sz="4" w:space="0"/>
            </w:tcBorders>
            <w:noWrap w:val="0"/>
            <w:vAlign w:val="center"/>
          </w:tcPr>
          <w:p w14:paraId="05A38F02">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0E23D119">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36" w:type="dxa"/>
            <w:vMerge w:val="continue"/>
            <w:tcBorders>
              <w:left w:val="single" w:color="auto" w:sz="4" w:space="0"/>
            </w:tcBorders>
            <w:noWrap w:val="0"/>
            <w:vAlign w:val="center"/>
          </w:tcPr>
          <w:p w14:paraId="1C4128E7">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19" w:type="dxa"/>
            <w:noWrap w:val="0"/>
            <w:vAlign w:val="center"/>
          </w:tcPr>
          <w:p w14:paraId="0BB2E902">
            <w:pPr>
              <w:widowControl w:val="0"/>
              <w:spacing w:line="3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城区内出现成堆垃圾、大件垃圾的，应主动组织清理。市级环境卫生管理部门监察人员发现后，应在交办的规定时间内，组织清理完毕，逾期未清理的，每发现1起0.1分。</w:t>
            </w:r>
          </w:p>
        </w:tc>
      </w:tr>
      <w:tr w14:paraId="4CEE8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vMerge w:val="continue"/>
            <w:tcBorders>
              <w:right w:val="single" w:color="auto" w:sz="4" w:space="0"/>
            </w:tcBorders>
            <w:noWrap w:val="0"/>
            <w:vAlign w:val="center"/>
          </w:tcPr>
          <w:p w14:paraId="01108939">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5D3820AE">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36" w:type="dxa"/>
            <w:vMerge w:val="continue"/>
            <w:tcBorders>
              <w:left w:val="single" w:color="auto" w:sz="4" w:space="0"/>
            </w:tcBorders>
            <w:noWrap w:val="0"/>
            <w:vAlign w:val="center"/>
          </w:tcPr>
          <w:p w14:paraId="4228693F">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19" w:type="dxa"/>
            <w:noWrap w:val="0"/>
            <w:vAlign w:val="center"/>
          </w:tcPr>
          <w:p w14:paraId="1FF38113">
            <w:pPr>
              <w:widowControl w:val="0"/>
              <w:spacing w:line="3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运输车辆撒漏在路面上的泥沙、碎石、油污等必须在1.5小时内组织清理干净，未按要求清理的，1次扣0.2分。</w:t>
            </w:r>
          </w:p>
        </w:tc>
      </w:tr>
      <w:tr w14:paraId="15EC5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636" w:type="dxa"/>
            <w:vMerge w:val="continue"/>
            <w:tcBorders>
              <w:right w:val="single" w:color="auto" w:sz="4" w:space="0"/>
            </w:tcBorders>
            <w:noWrap w:val="0"/>
            <w:vAlign w:val="center"/>
          </w:tcPr>
          <w:p w14:paraId="78BD115A">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51542C10">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36" w:type="dxa"/>
            <w:vMerge w:val="continue"/>
            <w:tcBorders>
              <w:left w:val="single" w:color="auto" w:sz="4" w:space="0"/>
            </w:tcBorders>
            <w:noWrap w:val="0"/>
            <w:vAlign w:val="center"/>
          </w:tcPr>
          <w:p w14:paraId="7ACBEBF7">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19" w:type="dxa"/>
            <w:tcBorders>
              <w:bottom w:val="single" w:color="auto" w:sz="4" w:space="0"/>
            </w:tcBorders>
            <w:noWrap w:val="0"/>
            <w:vAlign w:val="center"/>
          </w:tcPr>
          <w:p w14:paraId="72E73597">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发现有在非焚烧垃圾场所上进行焚烧垃圾（不论垃圾种类）行为的，1次扣2分。</w:t>
            </w:r>
          </w:p>
        </w:tc>
      </w:tr>
      <w:tr w14:paraId="1812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36" w:type="dxa"/>
            <w:vMerge w:val="continue"/>
            <w:tcBorders>
              <w:right w:val="single" w:color="auto" w:sz="4" w:space="0"/>
            </w:tcBorders>
            <w:noWrap w:val="0"/>
            <w:vAlign w:val="center"/>
          </w:tcPr>
          <w:p w14:paraId="35E3A912">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2E14012F">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36" w:type="dxa"/>
            <w:vMerge w:val="continue"/>
            <w:tcBorders>
              <w:left w:val="single" w:color="auto" w:sz="4" w:space="0"/>
            </w:tcBorders>
            <w:noWrap w:val="0"/>
            <w:vAlign w:val="center"/>
          </w:tcPr>
          <w:p w14:paraId="66672D45">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19" w:type="dxa"/>
            <w:tcBorders>
              <w:top w:val="single" w:color="auto" w:sz="4" w:space="0"/>
              <w:left w:val="single" w:color="auto" w:sz="4" w:space="0"/>
              <w:bottom w:val="single" w:color="auto" w:sz="4" w:space="0"/>
              <w:right w:val="single" w:color="auto" w:sz="4" w:space="0"/>
            </w:tcBorders>
            <w:noWrap w:val="0"/>
            <w:vAlign w:val="center"/>
          </w:tcPr>
          <w:p w14:paraId="16A8151A">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市区桥梁（含人行上下阶梯）的清扫保洁质量标准同与其相连接的道路清扫保洁等级标准相同，按所在道路的作业质量标准进行考评。所附属的阶梯、扶手、栏杆、墙壁有明显积尘、涂鸦、乱张贴的，每发现1处扣0.01分。</w:t>
            </w:r>
          </w:p>
        </w:tc>
      </w:tr>
      <w:tr w14:paraId="7107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36" w:type="dxa"/>
            <w:vMerge w:val="continue"/>
            <w:tcBorders>
              <w:right w:val="single" w:color="auto" w:sz="4" w:space="0"/>
            </w:tcBorders>
            <w:noWrap w:val="0"/>
            <w:vAlign w:val="center"/>
          </w:tcPr>
          <w:p w14:paraId="02519AAA">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1E546785">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36" w:type="dxa"/>
            <w:vMerge w:val="continue"/>
            <w:tcBorders>
              <w:left w:val="single" w:color="auto" w:sz="4" w:space="0"/>
            </w:tcBorders>
            <w:noWrap w:val="0"/>
            <w:vAlign w:val="center"/>
          </w:tcPr>
          <w:p w14:paraId="4B7B8B34">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19" w:type="dxa"/>
            <w:tcBorders>
              <w:top w:val="single" w:color="auto" w:sz="4" w:space="0"/>
              <w:left w:val="single" w:color="auto" w:sz="4" w:space="0"/>
              <w:bottom w:val="single" w:color="auto" w:sz="4" w:space="0"/>
              <w:right w:val="single" w:color="auto" w:sz="4" w:space="0"/>
            </w:tcBorders>
            <w:noWrap w:val="0"/>
            <w:vAlign w:val="center"/>
          </w:tcPr>
          <w:p w14:paraId="0EE3CC23">
            <w:pPr>
              <w:widowControl w:val="0"/>
              <w:spacing w:line="3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道路交通护栏存在灰尘、污物、痰迹，乱张贴、涂鸦的小广告等，每发现1处扣0.01分。</w:t>
            </w:r>
          </w:p>
        </w:tc>
      </w:tr>
      <w:tr w14:paraId="1597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36" w:type="dxa"/>
            <w:vMerge w:val="continue"/>
            <w:tcBorders>
              <w:right w:val="single" w:color="auto" w:sz="4" w:space="0"/>
            </w:tcBorders>
            <w:noWrap w:val="0"/>
            <w:vAlign w:val="center"/>
          </w:tcPr>
          <w:p w14:paraId="2850774A">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341A2FAB">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36" w:type="dxa"/>
            <w:vMerge w:val="continue"/>
            <w:tcBorders>
              <w:left w:val="single" w:color="auto" w:sz="4" w:space="0"/>
              <w:bottom w:val="single" w:color="auto" w:sz="4" w:space="0"/>
            </w:tcBorders>
            <w:noWrap w:val="0"/>
            <w:vAlign w:val="center"/>
          </w:tcPr>
          <w:p w14:paraId="5AA4B9E6">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19" w:type="dxa"/>
            <w:tcBorders>
              <w:top w:val="single" w:color="auto" w:sz="4" w:space="0"/>
              <w:left w:val="single" w:color="auto" w:sz="4" w:space="0"/>
            </w:tcBorders>
            <w:noWrap w:val="0"/>
            <w:vAlign w:val="center"/>
          </w:tcPr>
          <w:p w14:paraId="1422C094">
            <w:pPr>
              <w:widowControl w:val="0"/>
              <w:spacing w:line="3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河道每天保洁时间不少于 8 小时，巡回保洁每天不少于 2 次</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空阔地段：河道巡回保洁每天不少于1次</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对漂入内河的漂浮物应及时清理；对大面积爆发的浮萍等应及时清理</w:t>
            </w:r>
            <w:r>
              <w:rPr>
                <w:rFonts w:hint="eastAsia" w:ascii="宋体" w:hAnsi="宋体" w:eastAsia="宋体" w:cs="宋体"/>
                <w:color w:val="000000" w:themeColor="text1"/>
                <w:sz w:val="21"/>
                <w:szCs w:val="21"/>
                <w:highlight w:val="none"/>
                <w14:textFill>
                  <w14:solidFill>
                    <w14:schemeClr w14:val="tx1"/>
                  </w14:solidFill>
                </w14:textFill>
              </w:rPr>
              <w:t>。每发现1处不达标扣0.</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p>
        </w:tc>
      </w:tr>
      <w:tr w14:paraId="1C934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trPr>
        <w:tc>
          <w:tcPr>
            <w:tcW w:w="636" w:type="dxa"/>
            <w:noWrap w:val="0"/>
            <w:vAlign w:val="center"/>
          </w:tcPr>
          <w:p w14:paraId="2ABCE8F5">
            <w:pPr>
              <w:widowControl w:val="0"/>
              <w:spacing w:line="24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国家卫生城市标准、生活垃圾分类标准</w:t>
            </w:r>
          </w:p>
        </w:tc>
        <w:tc>
          <w:tcPr>
            <w:tcW w:w="426" w:type="dxa"/>
            <w:tcBorders>
              <w:top w:val="single" w:color="auto" w:sz="4" w:space="0"/>
            </w:tcBorders>
            <w:noWrap w:val="0"/>
            <w:vAlign w:val="center"/>
          </w:tcPr>
          <w:p w14:paraId="010BF799">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636" w:type="dxa"/>
            <w:tcBorders>
              <w:top w:val="single" w:color="auto" w:sz="4" w:space="0"/>
            </w:tcBorders>
            <w:noWrap w:val="0"/>
            <w:vAlign w:val="center"/>
          </w:tcPr>
          <w:p w14:paraId="55A7466C">
            <w:pPr>
              <w:widowControl w:val="0"/>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作业符合国家卫生城市标准、生活垃圾分类作业标准</w:t>
            </w:r>
          </w:p>
        </w:tc>
        <w:tc>
          <w:tcPr>
            <w:tcW w:w="8419" w:type="dxa"/>
            <w:noWrap w:val="0"/>
            <w:vAlign w:val="center"/>
          </w:tcPr>
          <w:p w14:paraId="27605216">
            <w:pPr>
              <w:widowControl w:val="0"/>
              <w:wordWrap w:val="0"/>
              <w:spacing w:line="3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道路清扫保洁作业符合《国家卫生城市标准》（2014年版）、《广西壮族自治区城镇环境卫生作业质量评价标准》（DBJ/T45-035-2016）相关作业标准，符合国家、自治区以及本市生活垃圾分类相关作业标准。</w:t>
            </w:r>
          </w:p>
        </w:tc>
      </w:tr>
      <w:tr w14:paraId="64FD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636" w:type="dxa"/>
            <w:vMerge w:val="restart"/>
            <w:noWrap w:val="0"/>
            <w:vAlign w:val="center"/>
          </w:tcPr>
          <w:p w14:paraId="4E08D653">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安全与应急管理</w:t>
            </w:r>
          </w:p>
        </w:tc>
        <w:tc>
          <w:tcPr>
            <w:tcW w:w="426" w:type="dxa"/>
            <w:tcBorders>
              <w:top w:val="single" w:color="auto" w:sz="4" w:space="0"/>
            </w:tcBorders>
            <w:noWrap w:val="0"/>
            <w:vAlign w:val="center"/>
          </w:tcPr>
          <w:p w14:paraId="0AF10E1C">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636" w:type="dxa"/>
            <w:tcBorders>
              <w:top w:val="single" w:color="auto" w:sz="4" w:space="0"/>
            </w:tcBorders>
            <w:noWrap w:val="0"/>
            <w:vAlign w:val="center"/>
          </w:tcPr>
          <w:p w14:paraId="61C048A1">
            <w:pPr>
              <w:widowControl w:val="0"/>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按规定使用安全警示标志</w:t>
            </w:r>
          </w:p>
        </w:tc>
        <w:tc>
          <w:tcPr>
            <w:tcW w:w="8419" w:type="dxa"/>
            <w:noWrap w:val="0"/>
            <w:vAlign w:val="center"/>
          </w:tcPr>
          <w:p w14:paraId="76162DDB">
            <w:pPr>
              <w:widowControl w:val="0"/>
              <w:spacing w:line="3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作业车辆安全警示标志齐全，应急作业时要按规定设置路障及交通安全标志，每发现1处不符合扣0.1分。</w:t>
            </w:r>
          </w:p>
        </w:tc>
      </w:tr>
      <w:tr w14:paraId="75F77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636" w:type="dxa"/>
            <w:vMerge w:val="continue"/>
            <w:noWrap w:val="0"/>
            <w:vAlign w:val="center"/>
          </w:tcPr>
          <w:p w14:paraId="46C7AD86">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26" w:type="dxa"/>
            <w:noWrap w:val="0"/>
            <w:vAlign w:val="center"/>
          </w:tcPr>
          <w:p w14:paraId="7ADD7465">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636" w:type="dxa"/>
            <w:noWrap w:val="0"/>
            <w:vAlign w:val="center"/>
          </w:tcPr>
          <w:p w14:paraId="6E459D98">
            <w:pPr>
              <w:widowControl w:val="0"/>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路面作业人员着装</w:t>
            </w:r>
          </w:p>
        </w:tc>
        <w:tc>
          <w:tcPr>
            <w:tcW w:w="8419" w:type="dxa"/>
            <w:noWrap w:val="0"/>
            <w:vAlign w:val="center"/>
          </w:tcPr>
          <w:p w14:paraId="6DF6A413">
            <w:pPr>
              <w:widowControl w:val="0"/>
              <w:spacing w:line="3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路面作业人员进行清扫保洁、人工清洗时应按交通法规要求设置安全警示标志，穿着反光工作服，每发现1处不符合扣0.1分。</w:t>
            </w:r>
          </w:p>
        </w:tc>
      </w:tr>
      <w:tr w14:paraId="73EEB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36" w:type="dxa"/>
            <w:vMerge w:val="continue"/>
            <w:noWrap w:val="0"/>
            <w:vAlign w:val="center"/>
          </w:tcPr>
          <w:p w14:paraId="3479FACC">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26" w:type="dxa"/>
            <w:noWrap w:val="0"/>
            <w:vAlign w:val="center"/>
          </w:tcPr>
          <w:p w14:paraId="5E6404F8">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636" w:type="dxa"/>
            <w:noWrap w:val="0"/>
            <w:vAlign w:val="center"/>
          </w:tcPr>
          <w:p w14:paraId="5DAFAF0A">
            <w:pPr>
              <w:widowControl w:val="0"/>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环境卫生突发性事件应急管理</w:t>
            </w:r>
          </w:p>
        </w:tc>
        <w:tc>
          <w:tcPr>
            <w:tcW w:w="8419" w:type="dxa"/>
            <w:noWrap w:val="0"/>
            <w:vAlign w:val="center"/>
          </w:tcPr>
          <w:p w14:paraId="1B760707">
            <w:pPr>
              <w:widowControl w:val="0"/>
              <w:spacing w:line="3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遇突发事件，启动应急预案，及时处置，及时记录，记录内容包括时间、地点、状况、原因、处理结果等信息；突发事件包括：安全事故、自然灾害和影响道路正常通行的等有关环境卫生其他事件，应急处理结束，及时报送工作信息。每发现1处不符合扣0.1分。</w:t>
            </w:r>
          </w:p>
        </w:tc>
      </w:tr>
    </w:tbl>
    <w:p w14:paraId="21919089">
      <w:pPr>
        <w:spacing w:line="380" w:lineRule="exact"/>
        <w:rPr>
          <w:rFonts w:hint="eastAsia" w:ascii="宋体" w:hAnsi="宋体" w:eastAsia="宋体" w:cs="宋体"/>
          <w:b/>
          <w:bCs/>
          <w:color w:val="000000" w:themeColor="text1"/>
          <w:kern w:val="21"/>
          <w:sz w:val="21"/>
          <w:szCs w:val="21"/>
          <w:highlight w:val="none"/>
          <w14:textFill>
            <w14:solidFill>
              <w14:schemeClr w14:val="tx1"/>
            </w14:solidFill>
          </w14:textFill>
        </w:rPr>
      </w:pPr>
    </w:p>
    <w:p w14:paraId="70F36717">
      <w:pP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br w:type="page"/>
      </w:r>
    </w:p>
    <w:p w14:paraId="19F60B03">
      <w:pPr>
        <w:numPr>
          <w:ilvl w:val="0"/>
          <w:numId w:val="0"/>
        </w:numPr>
        <w:spacing w:line="380" w:lineRule="exac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sz w:val="21"/>
          <w:szCs w:val="21"/>
          <w:highlight w:val="none"/>
          <w14:textFill>
            <w14:solidFill>
              <w14:schemeClr w14:val="tx1"/>
            </w14:solidFill>
          </w14:textFill>
        </w:rPr>
        <w:t>道路机械化作业考评评分细则</w:t>
      </w:r>
    </w:p>
    <w:tbl>
      <w:tblPr>
        <w:tblStyle w:val="8"/>
        <w:tblW w:w="10335" w:type="dxa"/>
        <w:tblInd w:w="-7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766"/>
        <w:gridCol w:w="1359"/>
        <w:gridCol w:w="7116"/>
      </w:tblGrid>
      <w:tr w14:paraId="2B30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94" w:type="dxa"/>
            <w:noWrap w:val="0"/>
            <w:vAlign w:val="center"/>
          </w:tcPr>
          <w:p w14:paraId="2F04D258">
            <w:pPr>
              <w:widowControl w:val="0"/>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一级</w:t>
            </w:r>
          </w:p>
        </w:tc>
        <w:tc>
          <w:tcPr>
            <w:tcW w:w="766" w:type="dxa"/>
            <w:noWrap w:val="0"/>
            <w:vAlign w:val="center"/>
          </w:tcPr>
          <w:p w14:paraId="160129EB">
            <w:pPr>
              <w:widowControl w:val="0"/>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359" w:type="dxa"/>
            <w:noWrap w:val="0"/>
            <w:vAlign w:val="center"/>
          </w:tcPr>
          <w:p w14:paraId="2E63FB93">
            <w:pPr>
              <w:widowControl w:val="0"/>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二级</w:t>
            </w:r>
          </w:p>
        </w:tc>
        <w:tc>
          <w:tcPr>
            <w:tcW w:w="7116" w:type="dxa"/>
            <w:noWrap w:val="0"/>
            <w:vAlign w:val="center"/>
          </w:tcPr>
          <w:p w14:paraId="05A328AA">
            <w:pPr>
              <w:widowControl w:val="0"/>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评分细则</w:t>
            </w:r>
          </w:p>
        </w:tc>
      </w:tr>
      <w:tr w14:paraId="3F82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1094" w:type="dxa"/>
            <w:vMerge w:val="restart"/>
            <w:noWrap w:val="0"/>
            <w:vAlign w:val="center"/>
          </w:tcPr>
          <w:p w14:paraId="66CC97E0">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作业与质量管理</w:t>
            </w:r>
          </w:p>
        </w:tc>
        <w:tc>
          <w:tcPr>
            <w:tcW w:w="766" w:type="dxa"/>
            <w:vMerge w:val="restart"/>
            <w:noWrap w:val="0"/>
            <w:vAlign w:val="center"/>
          </w:tcPr>
          <w:p w14:paraId="32F4C021">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p w14:paraId="0C707F9E">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359" w:type="dxa"/>
            <w:vMerge w:val="restart"/>
            <w:noWrap w:val="0"/>
            <w:vAlign w:val="center"/>
          </w:tcPr>
          <w:p w14:paraId="627DE091">
            <w:pPr>
              <w:widowControl w:val="0"/>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完善各项工作方案，及时工作情况汇报</w:t>
            </w:r>
          </w:p>
        </w:tc>
        <w:tc>
          <w:tcPr>
            <w:tcW w:w="7116" w:type="dxa"/>
            <w:noWrap w:val="0"/>
            <w:vAlign w:val="center"/>
          </w:tcPr>
          <w:p w14:paraId="15946F8E">
            <w:pPr>
              <w:widowControl w:val="0"/>
              <w:spacing w:line="3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针对重要节假日、特殊天气及特别活动应制定相应工作方案，工作方案应明确组织机构，定岗定人，任务分解详细，后勤保障合理。以上工作完成后，在市级环境卫生管理部门要求时限内完成工作书面汇报、完成整改并书面汇报。每发现1处不符合扣0.1分。</w:t>
            </w:r>
          </w:p>
        </w:tc>
      </w:tr>
      <w:tr w14:paraId="4493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1094" w:type="dxa"/>
            <w:vMerge w:val="continue"/>
            <w:noWrap w:val="0"/>
            <w:vAlign w:val="center"/>
          </w:tcPr>
          <w:p w14:paraId="389F96F9">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6" w:type="dxa"/>
            <w:vMerge w:val="continue"/>
            <w:noWrap w:val="0"/>
            <w:vAlign w:val="center"/>
          </w:tcPr>
          <w:p w14:paraId="6E13B9C4">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359" w:type="dxa"/>
            <w:vMerge w:val="continue"/>
            <w:noWrap w:val="0"/>
            <w:vAlign w:val="center"/>
          </w:tcPr>
          <w:p w14:paraId="058F85FD">
            <w:pPr>
              <w:widowControl w:val="0"/>
              <w:spacing w:line="30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7116" w:type="dxa"/>
            <w:noWrap w:val="0"/>
            <w:vAlign w:val="center"/>
          </w:tcPr>
          <w:p w14:paraId="79B72A93">
            <w:pPr>
              <w:widowControl w:val="0"/>
              <w:spacing w:line="3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道路机械化作业问题投诉，查证属实的，限期未整改或整改不彻底的，每次扣0.2分；不及时汇报工作处理情况的，每次扣0.1分。</w:t>
            </w:r>
          </w:p>
        </w:tc>
      </w:tr>
      <w:tr w14:paraId="522FE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094" w:type="dxa"/>
            <w:vMerge w:val="continue"/>
            <w:noWrap w:val="0"/>
            <w:vAlign w:val="center"/>
          </w:tcPr>
          <w:p w14:paraId="05BB2FFF">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6" w:type="dxa"/>
            <w:vMerge w:val="restart"/>
            <w:noWrap w:val="0"/>
            <w:vAlign w:val="center"/>
          </w:tcPr>
          <w:p w14:paraId="084E5D34">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359" w:type="dxa"/>
            <w:vMerge w:val="restart"/>
            <w:noWrap w:val="0"/>
            <w:vAlign w:val="center"/>
          </w:tcPr>
          <w:p w14:paraId="4B60BF35">
            <w:pPr>
              <w:widowControl w:val="0"/>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作业人员符合岗位职责要求</w:t>
            </w:r>
          </w:p>
        </w:tc>
        <w:tc>
          <w:tcPr>
            <w:tcW w:w="7116" w:type="dxa"/>
            <w:noWrap w:val="0"/>
            <w:vAlign w:val="center"/>
          </w:tcPr>
          <w:p w14:paraId="65D7004B">
            <w:pPr>
              <w:widowControl w:val="0"/>
              <w:spacing w:line="3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作业人员应按时上岗，统一着装，不得从事与岗位工作无关的事情，工作期间不得脱岗，文明礼貌，积极配合检查工作。每发现1处不符合扣0.1分。</w:t>
            </w:r>
          </w:p>
        </w:tc>
      </w:tr>
      <w:tr w14:paraId="2579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094" w:type="dxa"/>
            <w:vMerge w:val="continue"/>
            <w:noWrap w:val="0"/>
            <w:vAlign w:val="top"/>
          </w:tcPr>
          <w:p w14:paraId="76710C4A">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6" w:type="dxa"/>
            <w:vMerge w:val="continue"/>
            <w:noWrap w:val="0"/>
            <w:vAlign w:val="top"/>
          </w:tcPr>
          <w:p w14:paraId="3C752B3F">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359" w:type="dxa"/>
            <w:vMerge w:val="continue"/>
            <w:noWrap w:val="0"/>
            <w:vAlign w:val="top"/>
          </w:tcPr>
          <w:p w14:paraId="6B7ACEC8">
            <w:pPr>
              <w:widowControl w:val="0"/>
              <w:spacing w:line="30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7116" w:type="dxa"/>
            <w:noWrap w:val="0"/>
            <w:vAlign w:val="center"/>
          </w:tcPr>
          <w:p w14:paraId="511EB2B5">
            <w:pPr>
              <w:widowControl w:val="0"/>
              <w:spacing w:line="3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作业人员未按规定在岗在位或在岗不作为，交接班出现空档，导致机械化作业质量低于标准的，每发现1次扣0.2分。</w:t>
            </w:r>
          </w:p>
        </w:tc>
      </w:tr>
      <w:tr w14:paraId="0B1A8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094" w:type="dxa"/>
            <w:vMerge w:val="continue"/>
            <w:noWrap w:val="0"/>
            <w:vAlign w:val="top"/>
          </w:tcPr>
          <w:p w14:paraId="27D0C45D">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6" w:type="dxa"/>
            <w:vMerge w:val="restart"/>
            <w:noWrap w:val="0"/>
            <w:vAlign w:val="center"/>
          </w:tcPr>
          <w:p w14:paraId="767E192D">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359" w:type="dxa"/>
            <w:vMerge w:val="restart"/>
            <w:noWrap w:val="0"/>
            <w:vAlign w:val="center"/>
          </w:tcPr>
          <w:p w14:paraId="621EA85A">
            <w:pPr>
              <w:widowControl w:val="0"/>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作业车辆配备充足，使用完好，车容车貌整洁。作业车辆运行记录规范完善</w:t>
            </w:r>
          </w:p>
        </w:tc>
        <w:tc>
          <w:tcPr>
            <w:tcW w:w="7116" w:type="dxa"/>
            <w:noWrap w:val="0"/>
            <w:vAlign w:val="center"/>
          </w:tcPr>
          <w:p w14:paraId="1DF0115D">
            <w:pPr>
              <w:widowControl w:val="0"/>
              <w:spacing w:line="3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作业车辆数量满足作业要求，车况完好，</w:t>
            </w:r>
            <w:r>
              <w:rPr>
                <w:rFonts w:hint="eastAsia" w:ascii="宋体" w:hAnsi="宋体" w:eastAsia="宋体" w:cs="宋体"/>
                <w:color w:val="000000" w:themeColor="text1"/>
                <w:sz w:val="21"/>
                <w:szCs w:val="21"/>
                <w:highlight w:val="none"/>
                <w:lang w:eastAsia="zh-CN"/>
                <w14:textFill>
                  <w14:solidFill>
                    <w14:schemeClr w14:val="tx1"/>
                  </w14:solidFill>
                </w14:textFill>
              </w:rPr>
              <w:t>不存在</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影响安全和作业故障</w:t>
            </w:r>
            <w:r>
              <w:rPr>
                <w:rFonts w:hint="eastAsia" w:ascii="宋体" w:hAnsi="宋体" w:eastAsia="宋体" w:cs="宋体"/>
                <w:color w:val="000000" w:themeColor="text1"/>
                <w:sz w:val="21"/>
                <w:szCs w:val="21"/>
                <w:highlight w:val="none"/>
                <w14:textFill>
                  <w14:solidFill>
                    <w14:schemeClr w14:val="tx1"/>
                  </w14:solidFill>
                </w14:textFill>
              </w:rPr>
              <w:t>，车容车貌整洁。每发现1处不符合扣0.1分。</w:t>
            </w:r>
          </w:p>
        </w:tc>
      </w:tr>
      <w:tr w14:paraId="73FF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noWrap w:val="0"/>
            <w:vAlign w:val="top"/>
          </w:tcPr>
          <w:p w14:paraId="33813F32">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6" w:type="dxa"/>
            <w:vMerge w:val="continue"/>
            <w:noWrap w:val="0"/>
            <w:vAlign w:val="top"/>
          </w:tcPr>
          <w:p w14:paraId="7BF37118">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359" w:type="dxa"/>
            <w:vMerge w:val="continue"/>
            <w:noWrap w:val="0"/>
            <w:vAlign w:val="center"/>
          </w:tcPr>
          <w:p w14:paraId="2498EC68">
            <w:pPr>
              <w:widowControl w:val="0"/>
              <w:spacing w:line="30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7116" w:type="dxa"/>
            <w:noWrap w:val="0"/>
            <w:vAlign w:val="center"/>
          </w:tcPr>
          <w:p w14:paraId="6D7001D9">
            <w:pPr>
              <w:widowControl w:val="0"/>
              <w:spacing w:line="3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作业车辆运行记录应按照道路作业实际情况做好记录，记录应完整、清晰、及时、准确，记录包括出车时间、作业时间、作业人员、作业路段、作业次数、收车时间、车辆状况、作业存在问题，</w:t>
            </w:r>
            <w:r>
              <w:rPr>
                <w:rFonts w:hint="eastAsia" w:ascii="宋体" w:hAnsi="宋体" w:eastAsia="宋体" w:cs="宋体"/>
                <w:color w:val="000000" w:themeColor="text1"/>
                <w:kern w:val="21"/>
                <w:sz w:val="21"/>
                <w:szCs w:val="21"/>
                <w:highlight w:val="none"/>
                <w14:textFill>
                  <w14:solidFill>
                    <w14:schemeClr w14:val="tx1"/>
                  </w14:solidFill>
                </w14:textFill>
              </w:rPr>
              <w:t>做好台账管理，</w:t>
            </w:r>
            <w:r>
              <w:rPr>
                <w:rFonts w:hint="eastAsia" w:ascii="宋体" w:hAnsi="宋体" w:eastAsia="宋体" w:cs="宋体"/>
                <w:color w:val="000000" w:themeColor="text1"/>
                <w:sz w:val="21"/>
                <w:szCs w:val="21"/>
                <w:highlight w:val="none"/>
                <w14:textFill>
                  <w14:solidFill>
                    <w14:schemeClr w14:val="tx1"/>
                  </w14:solidFill>
                </w14:textFill>
              </w:rPr>
              <w:t>每发现1处不符合扣0.1分。</w:t>
            </w:r>
          </w:p>
        </w:tc>
      </w:tr>
      <w:tr w14:paraId="0F11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noWrap w:val="0"/>
            <w:vAlign w:val="top"/>
          </w:tcPr>
          <w:p w14:paraId="317BBEA1">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6" w:type="dxa"/>
            <w:vMerge w:val="restart"/>
            <w:noWrap w:val="0"/>
            <w:vAlign w:val="center"/>
          </w:tcPr>
          <w:p w14:paraId="4EAC6210">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359" w:type="dxa"/>
            <w:vMerge w:val="restart"/>
            <w:noWrap w:val="0"/>
            <w:vAlign w:val="center"/>
          </w:tcPr>
          <w:p w14:paraId="7C8CC656">
            <w:pPr>
              <w:widowControl w:val="0"/>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道路机械化作业要求</w:t>
            </w:r>
          </w:p>
        </w:tc>
        <w:tc>
          <w:tcPr>
            <w:tcW w:w="7116" w:type="dxa"/>
            <w:noWrap w:val="0"/>
            <w:vAlign w:val="center"/>
          </w:tcPr>
          <w:p w14:paraId="306FC36B">
            <w:pPr>
              <w:widowControl w:val="0"/>
              <w:spacing w:line="3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道路清扫、冲洗、洒水、雾炮降尘等机械化作业频次，严格按照《</w:t>
            </w:r>
            <w:r>
              <w:rPr>
                <w:rFonts w:hint="eastAsia" w:ascii="宋体" w:hAnsi="宋体" w:eastAsia="宋体" w:cs="宋体"/>
                <w:color w:val="000000" w:themeColor="text1"/>
                <w:kern w:val="21"/>
                <w:sz w:val="21"/>
                <w:szCs w:val="21"/>
                <w:highlight w:val="none"/>
                <w:lang w:eastAsia="zh-CN"/>
                <w14:textFill>
                  <w14:solidFill>
                    <w14:schemeClr w14:val="tx1"/>
                  </w14:solidFill>
                </w14:textFill>
              </w:rPr>
              <w:t>钦州</w:t>
            </w:r>
            <w:r>
              <w:rPr>
                <w:rFonts w:hint="eastAsia" w:ascii="宋体" w:hAnsi="宋体" w:eastAsia="宋体" w:cs="宋体"/>
                <w:color w:val="000000" w:themeColor="text1"/>
                <w:sz w:val="21"/>
                <w:szCs w:val="21"/>
                <w:highlight w:val="none"/>
                <w14:textFill>
                  <w14:solidFill>
                    <w14:schemeClr w14:val="tx1"/>
                  </w14:solidFill>
                </w14:textFill>
              </w:rPr>
              <w:t>市城区环境卫生作业质量标准》相关规定执行，每少作业1次扣0.2分；要求按时到路段作业，顺序作业不空段、甩段，无漏清扫、漏冲洗、漏洒水等现象，每发现1处不符合扣0.1分。</w:t>
            </w:r>
          </w:p>
        </w:tc>
      </w:tr>
      <w:tr w14:paraId="7702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noWrap w:val="0"/>
            <w:vAlign w:val="top"/>
          </w:tcPr>
          <w:p w14:paraId="390FEE4D">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6" w:type="dxa"/>
            <w:vMerge w:val="continue"/>
            <w:noWrap w:val="0"/>
            <w:vAlign w:val="top"/>
          </w:tcPr>
          <w:p w14:paraId="07F6C2F6">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359" w:type="dxa"/>
            <w:vMerge w:val="continue"/>
            <w:noWrap w:val="0"/>
            <w:vAlign w:val="center"/>
          </w:tcPr>
          <w:p w14:paraId="2BEF47E5">
            <w:pPr>
              <w:widowControl w:val="0"/>
              <w:spacing w:line="30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7116" w:type="dxa"/>
            <w:noWrap w:val="0"/>
            <w:vAlign w:val="center"/>
          </w:tcPr>
          <w:p w14:paraId="2F6F9068">
            <w:pPr>
              <w:widowControl w:val="0"/>
              <w:spacing w:line="3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机械化作业路面、路沿石不干净，不见本色，有裸露垃圾、污水积水及泼撒物、浮土等标准不符合《</w:t>
            </w:r>
            <w:r>
              <w:rPr>
                <w:rFonts w:hint="eastAsia" w:ascii="宋体" w:hAnsi="宋体" w:eastAsia="宋体" w:cs="宋体"/>
                <w:color w:val="000000" w:themeColor="text1"/>
                <w:kern w:val="21"/>
                <w:sz w:val="21"/>
                <w:szCs w:val="21"/>
                <w:highlight w:val="none"/>
                <w:lang w:eastAsia="zh-CN"/>
                <w14:textFill>
                  <w14:solidFill>
                    <w14:schemeClr w14:val="tx1"/>
                  </w14:solidFill>
                </w14:textFill>
              </w:rPr>
              <w:t>钦州</w:t>
            </w:r>
            <w:r>
              <w:rPr>
                <w:rFonts w:hint="eastAsia" w:ascii="宋体" w:hAnsi="宋体" w:eastAsia="宋体" w:cs="宋体"/>
                <w:color w:val="000000" w:themeColor="text1"/>
                <w:sz w:val="21"/>
                <w:szCs w:val="21"/>
                <w:highlight w:val="none"/>
                <w14:textFill>
                  <w14:solidFill>
                    <w14:schemeClr w14:val="tx1"/>
                  </w14:solidFill>
                </w14:textFill>
              </w:rPr>
              <w:t>市城区环境卫生作业质量标准》相关规定的，每发现1处不符合扣0.02分。</w:t>
            </w:r>
          </w:p>
        </w:tc>
      </w:tr>
      <w:tr w14:paraId="5B28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094" w:type="dxa"/>
            <w:noWrap w:val="0"/>
            <w:vAlign w:val="center"/>
          </w:tcPr>
          <w:p w14:paraId="59D8FC42">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国家卫生城市标准</w:t>
            </w:r>
          </w:p>
        </w:tc>
        <w:tc>
          <w:tcPr>
            <w:tcW w:w="766" w:type="dxa"/>
            <w:noWrap w:val="0"/>
            <w:vAlign w:val="center"/>
          </w:tcPr>
          <w:p w14:paraId="7EDB16A1">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359" w:type="dxa"/>
            <w:noWrap w:val="0"/>
            <w:vAlign w:val="center"/>
          </w:tcPr>
          <w:p w14:paraId="4060EE22">
            <w:pPr>
              <w:widowControl w:val="0"/>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作业符合国家卫生城市标准</w:t>
            </w:r>
          </w:p>
        </w:tc>
        <w:tc>
          <w:tcPr>
            <w:tcW w:w="7116" w:type="dxa"/>
            <w:noWrap w:val="0"/>
            <w:vAlign w:val="center"/>
          </w:tcPr>
          <w:p w14:paraId="5182DDFD">
            <w:pPr>
              <w:widowControl w:val="0"/>
              <w:wordWrap w:val="0"/>
              <w:spacing w:line="3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道路机械化作业符合《国家卫生城市标准》（2014版）、《广西壮族自治区城镇环境卫生作业质量评价标准》（DBJ/T45-035-2016）相关作业标准。</w:t>
            </w:r>
          </w:p>
        </w:tc>
      </w:tr>
      <w:tr w14:paraId="3771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4" w:type="dxa"/>
            <w:vMerge w:val="restart"/>
            <w:noWrap w:val="0"/>
            <w:vAlign w:val="center"/>
          </w:tcPr>
          <w:p w14:paraId="229EB65F">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安全与应急管理</w:t>
            </w:r>
          </w:p>
        </w:tc>
        <w:tc>
          <w:tcPr>
            <w:tcW w:w="766" w:type="dxa"/>
            <w:noWrap w:val="0"/>
            <w:vAlign w:val="center"/>
          </w:tcPr>
          <w:p w14:paraId="3DDF122A">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359" w:type="dxa"/>
            <w:noWrap w:val="0"/>
            <w:vAlign w:val="center"/>
          </w:tcPr>
          <w:p w14:paraId="6793A83D">
            <w:pPr>
              <w:widowControl w:val="0"/>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按规定使用安全警示标志</w:t>
            </w:r>
          </w:p>
        </w:tc>
        <w:tc>
          <w:tcPr>
            <w:tcW w:w="7116" w:type="dxa"/>
            <w:noWrap w:val="0"/>
            <w:vAlign w:val="center"/>
          </w:tcPr>
          <w:p w14:paraId="2372DC82">
            <w:pPr>
              <w:widowControl w:val="0"/>
              <w:spacing w:line="3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作业车辆安全警示标志齐全，应急作业时要按规定设置路障及交通安全标志，每发现1起不符合扣0.1分。</w:t>
            </w:r>
          </w:p>
        </w:tc>
      </w:tr>
      <w:tr w14:paraId="67CD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noWrap w:val="0"/>
            <w:vAlign w:val="top"/>
          </w:tcPr>
          <w:p w14:paraId="16A994D7">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6" w:type="dxa"/>
            <w:noWrap w:val="0"/>
            <w:vAlign w:val="center"/>
          </w:tcPr>
          <w:p w14:paraId="293219F4">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1359" w:type="dxa"/>
            <w:noWrap w:val="0"/>
            <w:vAlign w:val="center"/>
          </w:tcPr>
          <w:p w14:paraId="0F900F30">
            <w:pPr>
              <w:widowControl w:val="0"/>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路面作业人员着装</w:t>
            </w:r>
          </w:p>
        </w:tc>
        <w:tc>
          <w:tcPr>
            <w:tcW w:w="7116" w:type="dxa"/>
            <w:noWrap w:val="0"/>
            <w:vAlign w:val="center"/>
          </w:tcPr>
          <w:p w14:paraId="542DE55A">
            <w:pPr>
              <w:widowControl w:val="0"/>
              <w:spacing w:line="3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进行道路“机械冲洗+人工清洗”作业时，应按交通法规要求设置安全警示标志，作业人员穿着反光工作服，每发现1处不符合扣0.1分。</w:t>
            </w:r>
          </w:p>
        </w:tc>
      </w:tr>
      <w:tr w14:paraId="737E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noWrap w:val="0"/>
            <w:vAlign w:val="top"/>
          </w:tcPr>
          <w:p w14:paraId="02317BAD">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6" w:type="dxa"/>
            <w:noWrap w:val="0"/>
            <w:vAlign w:val="center"/>
          </w:tcPr>
          <w:p w14:paraId="2066D79A">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1359" w:type="dxa"/>
            <w:noWrap w:val="0"/>
            <w:vAlign w:val="center"/>
          </w:tcPr>
          <w:p w14:paraId="5FE73939">
            <w:pPr>
              <w:widowControl w:val="0"/>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环境卫生突发性事件应急管理</w:t>
            </w:r>
          </w:p>
        </w:tc>
        <w:tc>
          <w:tcPr>
            <w:tcW w:w="7116" w:type="dxa"/>
            <w:noWrap w:val="0"/>
            <w:vAlign w:val="center"/>
          </w:tcPr>
          <w:p w14:paraId="6D59B6EC">
            <w:pPr>
              <w:widowControl w:val="0"/>
              <w:spacing w:line="3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遇突发事件，启动应急预案，及时处置，及时记录，记录内容包括时间、地点、状况、原因、处理结果等信息；突发事件包括：安全事故、自然灾害和影响道路正常通行的等有关环境卫生其他事件，应急处理结束，及时报送工作信息。以上每1处不符合扣0.1分。</w:t>
            </w:r>
          </w:p>
        </w:tc>
      </w:tr>
    </w:tbl>
    <w:p w14:paraId="70D6972F">
      <w:pPr>
        <w:numPr>
          <w:ilvl w:val="0"/>
          <w:numId w:val="0"/>
        </w:numPr>
        <w:spacing w:line="380" w:lineRule="exac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14:paraId="6AFE296F">
      <w:pPr>
        <w:numPr>
          <w:ilvl w:val="0"/>
          <w:numId w:val="0"/>
        </w:numPr>
        <w:spacing w:line="380" w:lineRule="exac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sz w:val="21"/>
          <w:szCs w:val="21"/>
          <w:highlight w:val="none"/>
          <w14:textFill>
            <w14:solidFill>
              <w14:schemeClr w14:val="tx1"/>
            </w14:solidFill>
          </w14:textFill>
        </w:rPr>
        <w:t>生活垃圾收集、转运作业考评评分细则</w:t>
      </w:r>
    </w:p>
    <w:p w14:paraId="0D63AA26">
      <w:pPr>
        <w:spacing w:line="380" w:lineRule="exact"/>
        <w:rPr>
          <w:rFonts w:hint="eastAsia" w:ascii="宋体" w:hAnsi="宋体" w:eastAsia="宋体" w:cs="宋体"/>
          <w:b/>
          <w:bCs/>
          <w:color w:val="000000" w:themeColor="text1"/>
          <w:sz w:val="21"/>
          <w:szCs w:val="21"/>
          <w:highlight w:val="none"/>
          <w14:textFill>
            <w14:solidFill>
              <w14:schemeClr w14:val="tx1"/>
            </w14:solidFill>
          </w14:textFill>
        </w:rPr>
      </w:pPr>
    </w:p>
    <w:tbl>
      <w:tblPr>
        <w:tblStyle w:val="8"/>
        <w:tblW w:w="10335" w:type="dxa"/>
        <w:tblInd w:w="-7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915"/>
        <w:gridCol w:w="1755"/>
        <w:gridCol w:w="6720"/>
      </w:tblGrid>
      <w:tr w14:paraId="43DDD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45" w:type="dxa"/>
            <w:noWrap w:val="0"/>
            <w:vAlign w:val="center"/>
          </w:tcPr>
          <w:p w14:paraId="22B35972">
            <w:pPr>
              <w:widowControl w:val="0"/>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一级</w:t>
            </w:r>
          </w:p>
        </w:tc>
        <w:tc>
          <w:tcPr>
            <w:tcW w:w="915" w:type="dxa"/>
            <w:noWrap w:val="0"/>
            <w:vAlign w:val="center"/>
          </w:tcPr>
          <w:p w14:paraId="4FCED6E0">
            <w:pPr>
              <w:widowControl w:val="0"/>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755" w:type="dxa"/>
            <w:noWrap w:val="0"/>
            <w:vAlign w:val="center"/>
          </w:tcPr>
          <w:p w14:paraId="7465E57F">
            <w:pPr>
              <w:widowControl w:val="0"/>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二级</w:t>
            </w:r>
          </w:p>
        </w:tc>
        <w:tc>
          <w:tcPr>
            <w:tcW w:w="6720" w:type="dxa"/>
            <w:noWrap w:val="0"/>
            <w:vAlign w:val="center"/>
          </w:tcPr>
          <w:p w14:paraId="0C93234C">
            <w:pPr>
              <w:widowControl w:val="0"/>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评分细则</w:t>
            </w:r>
          </w:p>
        </w:tc>
      </w:tr>
      <w:tr w14:paraId="2023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restart"/>
            <w:noWrap w:val="0"/>
            <w:vAlign w:val="center"/>
          </w:tcPr>
          <w:p w14:paraId="13424AE6">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作业与质量管理</w:t>
            </w:r>
          </w:p>
        </w:tc>
        <w:tc>
          <w:tcPr>
            <w:tcW w:w="915" w:type="dxa"/>
            <w:vMerge w:val="restart"/>
            <w:noWrap w:val="0"/>
            <w:vAlign w:val="center"/>
          </w:tcPr>
          <w:p w14:paraId="7E5597B2">
            <w:pPr>
              <w:widowControl w:val="0"/>
              <w:spacing w:line="36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1</w:t>
            </w:r>
          </w:p>
        </w:tc>
        <w:tc>
          <w:tcPr>
            <w:tcW w:w="1755" w:type="dxa"/>
            <w:vMerge w:val="restart"/>
            <w:noWrap w:val="0"/>
            <w:vAlign w:val="center"/>
          </w:tcPr>
          <w:p w14:paraId="523283C3">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完善各项工作方案，及时工作情况汇报</w:t>
            </w:r>
          </w:p>
        </w:tc>
        <w:tc>
          <w:tcPr>
            <w:tcW w:w="6720" w:type="dxa"/>
            <w:noWrap w:val="0"/>
            <w:vAlign w:val="center"/>
          </w:tcPr>
          <w:p w14:paraId="63F5CF32">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针对重要节假日、特殊天气及特别活动应制定相应工作方案，工作方案应明确组织机构，定岗定人，任务分解详细，后勤保障合理。以上工作完成后，在市级环境卫生管理部门要求时限内完成工作书面汇报、完成整改并书面汇报。每发现1处不符合扣0.1分。</w:t>
            </w:r>
          </w:p>
        </w:tc>
      </w:tr>
      <w:tr w14:paraId="4D24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top"/>
          </w:tcPr>
          <w:p w14:paraId="59B233FE">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15" w:type="dxa"/>
            <w:vMerge w:val="continue"/>
            <w:noWrap w:val="0"/>
            <w:vAlign w:val="center"/>
          </w:tcPr>
          <w:p w14:paraId="211FF43E">
            <w:pPr>
              <w:widowControl w:val="0"/>
              <w:spacing w:line="360" w:lineRule="exact"/>
              <w:ind w:firstLine="420" w:firstLineChars="200"/>
              <w:jc w:val="center"/>
              <w:rPr>
                <w:rFonts w:hint="eastAsia" w:ascii="宋体" w:hAnsi="宋体" w:eastAsia="宋体" w:cs="宋体"/>
                <w:color w:val="000000" w:themeColor="text1"/>
                <w:kern w:val="21"/>
                <w:sz w:val="21"/>
                <w:szCs w:val="21"/>
                <w:highlight w:val="none"/>
                <w14:textFill>
                  <w14:solidFill>
                    <w14:schemeClr w14:val="tx1"/>
                  </w14:solidFill>
                </w14:textFill>
              </w:rPr>
            </w:pPr>
          </w:p>
        </w:tc>
        <w:tc>
          <w:tcPr>
            <w:tcW w:w="1755" w:type="dxa"/>
            <w:vMerge w:val="continue"/>
            <w:noWrap w:val="0"/>
            <w:vAlign w:val="top"/>
          </w:tcPr>
          <w:p w14:paraId="0D513DB8">
            <w:pPr>
              <w:widowControl w:val="0"/>
              <w:spacing w:line="300" w:lineRule="exact"/>
              <w:ind w:firstLine="420" w:firstLineChars="200"/>
              <w:jc w:val="center"/>
              <w:rPr>
                <w:rFonts w:hint="eastAsia" w:ascii="宋体" w:hAnsi="宋体" w:eastAsia="宋体" w:cs="宋体"/>
                <w:color w:val="000000" w:themeColor="text1"/>
                <w:kern w:val="21"/>
                <w:sz w:val="21"/>
                <w:szCs w:val="21"/>
                <w:highlight w:val="none"/>
                <w14:textFill>
                  <w14:solidFill>
                    <w14:schemeClr w14:val="tx1"/>
                  </w14:solidFill>
                </w14:textFill>
              </w:rPr>
            </w:pPr>
          </w:p>
        </w:tc>
        <w:tc>
          <w:tcPr>
            <w:tcW w:w="6720" w:type="dxa"/>
            <w:noWrap w:val="0"/>
            <w:vAlign w:val="center"/>
          </w:tcPr>
          <w:p w14:paraId="27ADECB2">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生活垃圾收集、转运作业问题投诉，查证属实的，限期未整改或整改不彻底的，每次扣0.2分；不及时汇报工作处理情况的，每次扣0.1分。</w:t>
            </w:r>
          </w:p>
        </w:tc>
      </w:tr>
      <w:tr w14:paraId="0A1E2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top"/>
          </w:tcPr>
          <w:p w14:paraId="0D0627E5">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15" w:type="dxa"/>
            <w:vMerge w:val="restart"/>
            <w:noWrap w:val="0"/>
            <w:vAlign w:val="center"/>
          </w:tcPr>
          <w:p w14:paraId="7AB8991E">
            <w:pPr>
              <w:widowControl w:val="0"/>
              <w:spacing w:line="36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2</w:t>
            </w:r>
          </w:p>
        </w:tc>
        <w:tc>
          <w:tcPr>
            <w:tcW w:w="1755" w:type="dxa"/>
            <w:vMerge w:val="restart"/>
            <w:noWrap w:val="0"/>
            <w:vAlign w:val="center"/>
          </w:tcPr>
          <w:p w14:paraId="3C43FB82">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作业人员符合岗位职责要求</w:t>
            </w:r>
          </w:p>
        </w:tc>
        <w:tc>
          <w:tcPr>
            <w:tcW w:w="6720" w:type="dxa"/>
            <w:noWrap w:val="0"/>
            <w:vAlign w:val="center"/>
          </w:tcPr>
          <w:p w14:paraId="39430761">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作业人员应按时上岗，统一着装，不得从事与岗位工作无关的事情，工作期间不得脱岗，文明礼貌，积极配合检查工作。每发现1处不符合扣0.1分。</w:t>
            </w:r>
          </w:p>
        </w:tc>
      </w:tr>
      <w:tr w14:paraId="0FA6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top"/>
          </w:tcPr>
          <w:p w14:paraId="31019442">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15" w:type="dxa"/>
            <w:vMerge w:val="continue"/>
            <w:noWrap w:val="0"/>
            <w:vAlign w:val="center"/>
          </w:tcPr>
          <w:p w14:paraId="2E9612BC">
            <w:pPr>
              <w:widowControl w:val="0"/>
              <w:spacing w:line="360" w:lineRule="exact"/>
              <w:ind w:firstLine="420" w:firstLineChars="200"/>
              <w:jc w:val="center"/>
              <w:rPr>
                <w:rFonts w:hint="eastAsia" w:ascii="宋体" w:hAnsi="宋体" w:eastAsia="宋体" w:cs="宋体"/>
                <w:color w:val="000000" w:themeColor="text1"/>
                <w:kern w:val="21"/>
                <w:sz w:val="21"/>
                <w:szCs w:val="21"/>
                <w:highlight w:val="none"/>
                <w14:textFill>
                  <w14:solidFill>
                    <w14:schemeClr w14:val="tx1"/>
                  </w14:solidFill>
                </w14:textFill>
              </w:rPr>
            </w:pPr>
          </w:p>
        </w:tc>
        <w:tc>
          <w:tcPr>
            <w:tcW w:w="1755" w:type="dxa"/>
            <w:vMerge w:val="continue"/>
            <w:noWrap w:val="0"/>
            <w:vAlign w:val="top"/>
          </w:tcPr>
          <w:p w14:paraId="40B1AC15">
            <w:pPr>
              <w:widowControl w:val="0"/>
              <w:spacing w:line="300" w:lineRule="exact"/>
              <w:ind w:firstLine="420" w:firstLineChars="200"/>
              <w:jc w:val="center"/>
              <w:rPr>
                <w:rFonts w:hint="eastAsia" w:ascii="宋体" w:hAnsi="宋体" w:eastAsia="宋体" w:cs="宋体"/>
                <w:color w:val="000000" w:themeColor="text1"/>
                <w:kern w:val="21"/>
                <w:sz w:val="21"/>
                <w:szCs w:val="21"/>
                <w:highlight w:val="none"/>
                <w14:textFill>
                  <w14:solidFill>
                    <w14:schemeClr w14:val="tx1"/>
                  </w14:solidFill>
                </w14:textFill>
              </w:rPr>
            </w:pPr>
          </w:p>
        </w:tc>
        <w:tc>
          <w:tcPr>
            <w:tcW w:w="6720" w:type="dxa"/>
            <w:noWrap w:val="0"/>
            <w:vAlign w:val="center"/>
          </w:tcPr>
          <w:p w14:paraId="65E524ED">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作业人员未按规定在岗在位或在岗不作为，交接班出现空档，无人收集转运垃圾的，每发现1次扣0.5分。</w:t>
            </w:r>
          </w:p>
        </w:tc>
      </w:tr>
      <w:tr w14:paraId="0642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5" w:type="dxa"/>
            <w:vMerge w:val="continue"/>
            <w:noWrap w:val="0"/>
            <w:vAlign w:val="top"/>
          </w:tcPr>
          <w:p w14:paraId="1D137D49">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15" w:type="dxa"/>
            <w:vMerge w:val="restart"/>
            <w:noWrap w:val="0"/>
            <w:vAlign w:val="center"/>
          </w:tcPr>
          <w:p w14:paraId="3014A71F">
            <w:pPr>
              <w:widowControl w:val="0"/>
              <w:spacing w:line="36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3</w:t>
            </w:r>
          </w:p>
        </w:tc>
        <w:tc>
          <w:tcPr>
            <w:tcW w:w="1755" w:type="dxa"/>
            <w:vMerge w:val="restart"/>
            <w:noWrap w:val="0"/>
            <w:vAlign w:val="center"/>
          </w:tcPr>
          <w:p w14:paraId="70235519">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作业车辆配备充足，使用完好，车容车貌整洁。作业车辆运行、维护记录规范完善</w:t>
            </w:r>
          </w:p>
        </w:tc>
        <w:tc>
          <w:tcPr>
            <w:tcW w:w="6720" w:type="dxa"/>
            <w:noWrap w:val="0"/>
            <w:vAlign w:val="center"/>
          </w:tcPr>
          <w:p w14:paraId="730D179B">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作业车辆数量满足作业要求，车况完好，</w:t>
            </w:r>
            <w:r>
              <w:rPr>
                <w:rFonts w:hint="eastAsia" w:ascii="宋体" w:hAnsi="宋体" w:eastAsia="宋体" w:cs="宋体"/>
                <w:color w:val="000000" w:themeColor="text1"/>
                <w:sz w:val="21"/>
                <w:szCs w:val="21"/>
                <w:highlight w:val="none"/>
                <w:lang w:eastAsia="zh-CN"/>
                <w14:textFill>
                  <w14:solidFill>
                    <w14:schemeClr w14:val="tx1"/>
                  </w14:solidFill>
                </w14:textFill>
              </w:rPr>
              <w:t>不存在</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影响安全和作业故障</w:t>
            </w:r>
            <w:r>
              <w:rPr>
                <w:rFonts w:hint="eastAsia" w:ascii="宋体" w:hAnsi="宋体" w:eastAsia="宋体" w:cs="宋体"/>
                <w:color w:val="000000" w:themeColor="text1"/>
                <w:sz w:val="21"/>
                <w:szCs w:val="21"/>
                <w:highlight w:val="none"/>
                <w14:textFill>
                  <w14:solidFill>
                    <w14:schemeClr w14:val="tx1"/>
                  </w14:solidFill>
                </w14:textFill>
              </w:rPr>
              <w:t>，车容车貌整洁</w:t>
            </w:r>
            <w:r>
              <w:rPr>
                <w:rFonts w:hint="eastAsia" w:ascii="宋体" w:hAnsi="宋体" w:eastAsia="宋体" w:cs="宋体"/>
                <w:color w:val="000000" w:themeColor="text1"/>
                <w:kern w:val="21"/>
                <w:sz w:val="21"/>
                <w:szCs w:val="21"/>
                <w:highlight w:val="none"/>
                <w14:textFill>
                  <w14:solidFill>
                    <w14:schemeClr w14:val="tx1"/>
                  </w14:solidFill>
                </w14:textFill>
              </w:rPr>
              <w:t>。每发现1处不符合扣0.1分。</w:t>
            </w:r>
          </w:p>
        </w:tc>
      </w:tr>
      <w:tr w14:paraId="52C03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45" w:type="dxa"/>
            <w:vMerge w:val="continue"/>
            <w:noWrap w:val="0"/>
            <w:vAlign w:val="top"/>
          </w:tcPr>
          <w:p w14:paraId="16189ED9">
            <w:pPr>
              <w:widowControl w:val="0"/>
              <w:spacing w:line="3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p>
        </w:tc>
        <w:tc>
          <w:tcPr>
            <w:tcW w:w="915" w:type="dxa"/>
            <w:vMerge w:val="continue"/>
            <w:noWrap w:val="0"/>
            <w:vAlign w:val="center"/>
          </w:tcPr>
          <w:p w14:paraId="1BAA2501">
            <w:pPr>
              <w:widowControl w:val="0"/>
              <w:spacing w:line="36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p>
        </w:tc>
        <w:tc>
          <w:tcPr>
            <w:tcW w:w="1755" w:type="dxa"/>
            <w:vMerge w:val="continue"/>
            <w:noWrap w:val="0"/>
            <w:vAlign w:val="center"/>
          </w:tcPr>
          <w:p w14:paraId="41E1916D">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p>
        </w:tc>
        <w:tc>
          <w:tcPr>
            <w:tcW w:w="6720" w:type="dxa"/>
            <w:noWrap w:val="0"/>
            <w:vAlign w:val="center"/>
          </w:tcPr>
          <w:p w14:paraId="532240B6">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作业车辆运行记录应按照道路作业实际情况做好记录，记录应完整、清晰、及时、准确，记录包括出车时间、作业时间、作业人员、作业路段、作业次数、收车时间、车辆状况、作业存在问题，做好台账管理。每发现1处不符合扣0.1分。</w:t>
            </w:r>
          </w:p>
        </w:tc>
      </w:tr>
      <w:tr w14:paraId="1574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top"/>
          </w:tcPr>
          <w:p w14:paraId="161B06D7">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15" w:type="dxa"/>
            <w:vMerge w:val="continue"/>
            <w:noWrap w:val="0"/>
            <w:vAlign w:val="center"/>
          </w:tcPr>
          <w:p w14:paraId="12D1B369">
            <w:pPr>
              <w:widowControl w:val="0"/>
              <w:spacing w:line="36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p>
        </w:tc>
        <w:tc>
          <w:tcPr>
            <w:tcW w:w="1755" w:type="dxa"/>
            <w:vMerge w:val="continue"/>
            <w:noWrap w:val="0"/>
            <w:vAlign w:val="top"/>
          </w:tcPr>
          <w:p w14:paraId="513D6808">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p>
        </w:tc>
        <w:tc>
          <w:tcPr>
            <w:tcW w:w="6720" w:type="dxa"/>
            <w:noWrap w:val="0"/>
            <w:vAlign w:val="center"/>
          </w:tcPr>
          <w:p w14:paraId="3388B1F1">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做好作业车辆定期检查工作，记录车况、故障报修及维修情况，包括：车辆名称、维护时间、故障情况、修复时间、维修人、检查方等信息，记录应完整、清晰、及时准确，做好台账管理。每发现一处不符合扣0.1分。</w:t>
            </w:r>
          </w:p>
        </w:tc>
      </w:tr>
      <w:tr w14:paraId="7CF5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top"/>
          </w:tcPr>
          <w:p w14:paraId="6349FF6D">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15" w:type="dxa"/>
            <w:vMerge w:val="restart"/>
            <w:noWrap w:val="0"/>
            <w:vAlign w:val="center"/>
          </w:tcPr>
          <w:p w14:paraId="5A53FFF3">
            <w:pPr>
              <w:widowControl w:val="0"/>
              <w:spacing w:line="36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4</w:t>
            </w:r>
          </w:p>
        </w:tc>
        <w:tc>
          <w:tcPr>
            <w:tcW w:w="1755" w:type="dxa"/>
            <w:vMerge w:val="restart"/>
            <w:noWrap w:val="0"/>
            <w:vAlign w:val="center"/>
          </w:tcPr>
          <w:p w14:paraId="76D5B388">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生活垃圾（分类）收集运转作业要求</w:t>
            </w:r>
          </w:p>
        </w:tc>
        <w:tc>
          <w:tcPr>
            <w:tcW w:w="6720" w:type="dxa"/>
            <w:noWrap w:val="0"/>
            <w:vAlign w:val="center"/>
          </w:tcPr>
          <w:p w14:paraId="517609BD">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按照生活垃圾分类要求，配齐其他垃圾、厨余垃圾、有害垃圾、可回收物四种类型的车辆</w:t>
            </w:r>
            <w:r>
              <w:rPr>
                <w:rFonts w:hint="eastAsia" w:ascii="宋体" w:hAnsi="宋体" w:eastAsia="宋体" w:cs="宋体"/>
                <w:color w:val="000000" w:themeColor="text1"/>
                <w:kern w:val="21"/>
                <w:sz w:val="21"/>
                <w:szCs w:val="21"/>
                <w:highlight w:val="none"/>
                <w:lang w:val="zh-CN"/>
                <w14:textFill>
                  <w14:solidFill>
                    <w14:schemeClr w14:val="tx1"/>
                  </w14:solidFill>
                </w14:textFill>
              </w:rPr>
              <w:t>，车身统一标识，分类收集、运输车辆及其箱体设备无破损，车身上不应有与垃圾收运无关的喷涂，</w:t>
            </w:r>
            <w:r>
              <w:rPr>
                <w:rFonts w:hint="eastAsia" w:ascii="宋体" w:hAnsi="宋体" w:eastAsia="宋体" w:cs="宋体"/>
                <w:color w:val="000000" w:themeColor="text1"/>
                <w:kern w:val="21"/>
                <w:sz w:val="21"/>
                <w:szCs w:val="21"/>
                <w:highlight w:val="none"/>
                <w14:textFill>
                  <w14:solidFill>
                    <w14:schemeClr w14:val="tx1"/>
                  </w14:solidFill>
                </w14:textFill>
              </w:rPr>
              <w:t>每发现1处不符合扣0.1分。</w:t>
            </w:r>
          </w:p>
        </w:tc>
      </w:tr>
      <w:tr w14:paraId="40D90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945" w:type="dxa"/>
            <w:vMerge w:val="continue"/>
            <w:noWrap w:val="0"/>
            <w:vAlign w:val="top"/>
          </w:tcPr>
          <w:p w14:paraId="6F2392DD">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15" w:type="dxa"/>
            <w:vMerge w:val="continue"/>
            <w:noWrap w:val="0"/>
            <w:vAlign w:val="center"/>
          </w:tcPr>
          <w:p w14:paraId="7FD1C99D">
            <w:pPr>
              <w:widowControl w:val="0"/>
              <w:spacing w:line="360" w:lineRule="exact"/>
              <w:ind w:firstLine="420" w:firstLineChars="200"/>
              <w:jc w:val="center"/>
              <w:rPr>
                <w:rFonts w:hint="eastAsia" w:ascii="宋体" w:hAnsi="宋体" w:eastAsia="宋体" w:cs="宋体"/>
                <w:color w:val="000000" w:themeColor="text1"/>
                <w:kern w:val="21"/>
                <w:sz w:val="21"/>
                <w:szCs w:val="21"/>
                <w:highlight w:val="none"/>
                <w14:textFill>
                  <w14:solidFill>
                    <w14:schemeClr w14:val="tx1"/>
                  </w14:solidFill>
                </w14:textFill>
              </w:rPr>
            </w:pPr>
          </w:p>
        </w:tc>
        <w:tc>
          <w:tcPr>
            <w:tcW w:w="1755" w:type="dxa"/>
            <w:vMerge w:val="continue"/>
            <w:noWrap w:val="0"/>
            <w:vAlign w:val="top"/>
          </w:tcPr>
          <w:p w14:paraId="3A33EAD1">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p>
        </w:tc>
        <w:tc>
          <w:tcPr>
            <w:tcW w:w="6720" w:type="dxa"/>
            <w:noWrap w:val="0"/>
            <w:vAlign w:val="center"/>
          </w:tcPr>
          <w:p w14:paraId="2D29ED14">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每天对作业范围内的单位、小区、学校、门店等垃圾收集点的生活垃圾收集不少于1次，不得有漏收现象，每发现1处不符合扣0.1分。</w:t>
            </w:r>
          </w:p>
        </w:tc>
      </w:tr>
      <w:tr w14:paraId="7F82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945" w:type="dxa"/>
            <w:vMerge w:val="continue"/>
            <w:noWrap w:val="0"/>
            <w:vAlign w:val="top"/>
          </w:tcPr>
          <w:p w14:paraId="60EA06FA">
            <w:pPr>
              <w:widowControl w:val="0"/>
              <w:spacing w:line="3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p>
        </w:tc>
        <w:tc>
          <w:tcPr>
            <w:tcW w:w="915" w:type="dxa"/>
            <w:vMerge w:val="continue"/>
            <w:noWrap w:val="0"/>
            <w:vAlign w:val="center"/>
          </w:tcPr>
          <w:p w14:paraId="5C714173">
            <w:pPr>
              <w:widowControl w:val="0"/>
              <w:spacing w:line="360" w:lineRule="exact"/>
              <w:ind w:firstLine="420" w:firstLineChars="20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55" w:type="dxa"/>
            <w:vMerge w:val="continue"/>
            <w:noWrap w:val="0"/>
            <w:vAlign w:val="top"/>
          </w:tcPr>
          <w:p w14:paraId="2F509132">
            <w:pPr>
              <w:widowControl w:val="0"/>
              <w:spacing w:line="3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p>
        </w:tc>
        <w:tc>
          <w:tcPr>
            <w:tcW w:w="6720" w:type="dxa"/>
            <w:noWrap w:val="0"/>
            <w:vAlign w:val="center"/>
          </w:tcPr>
          <w:p w14:paraId="712194D0">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按照生活垃圾分为其他垃圾、厨余垃圾、有害垃圾、可回收物的四分法要求，应分类收集、运输生活垃圾，不得出现混装、混运现象，每发现1次不符合扣0.2分。</w:t>
            </w:r>
          </w:p>
        </w:tc>
      </w:tr>
      <w:tr w14:paraId="46D2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top"/>
          </w:tcPr>
          <w:p w14:paraId="3B931F4C">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15" w:type="dxa"/>
            <w:vMerge w:val="continue"/>
            <w:noWrap w:val="0"/>
            <w:vAlign w:val="center"/>
          </w:tcPr>
          <w:p w14:paraId="7AB86B55">
            <w:pPr>
              <w:widowControl w:val="0"/>
              <w:spacing w:line="360" w:lineRule="exact"/>
              <w:ind w:firstLine="420" w:firstLineChars="200"/>
              <w:jc w:val="center"/>
              <w:rPr>
                <w:rFonts w:hint="eastAsia" w:ascii="宋体" w:hAnsi="宋体" w:eastAsia="宋体" w:cs="宋体"/>
                <w:color w:val="000000" w:themeColor="text1"/>
                <w:kern w:val="21"/>
                <w:sz w:val="21"/>
                <w:szCs w:val="21"/>
                <w:highlight w:val="none"/>
                <w14:textFill>
                  <w14:solidFill>
                    <w14:schemeClr w14:val="tx1"/>
                  </w14:solidFill>
                </w14:textFill>
              </w:rPr>
            </w:pPr>
          </w:p>
        </w:tc>
        <w:tc>
          <w:tcPr>
            <w:tcW w:w="1755" w:type="dxa"/>
            <w:vMerge w:val="continue"/>
            <w:noWrap w:val="0"/>
            <w:vAlign w:val="top"/>
          </w:tcPr>
          <w:p w14:paraId="4691215C">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p>
        </w:tc>
        <w:tc>
          <w:tcPr>
            <w:tcW w:w="6720" w:type="dxa"/>
            <w:noWrap w:val="0"/>
            <w:vAlign w:val="center"/>
          </w:tcPr>
          <w:p w14:paraId="21B7699C">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收集作业完成后，未及时清理场地，未将可移动式垃圾收集容器复位，车走地面应恢复干净、无遗漏垃圾，每发现1处不符合扣0.1分。</w:t>
            </w:r>
          </w:p>
        </w:tc>
      </w:tr>
      <w:tr w14:paraId="3AAA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5" w:type="dxa"/>
            <w:vMerge w:val="continue"/>
            <w:noWrap w:val="0"/>
            <w:vAlign w:val="top"/>
          </w:tcPr>
          <w:p w14:paraId="35E3543E">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15" w:type="dxa"/>
            <w:vMerge w:val="continue"/>
            <w:noWrap w:val="0"/>
            <w:vAlign w:val="center"/>
          </w:tcPr>
          <w:p w14:paraId="1173D271">
            <w:pPr>
              <w:widowControl w:val="0"/>
              <w:spacing w:line="360" w:lineRule="exact"/>
              <w:ind w:firstLine="420" w:firstLineChars="200"/>
              <w:jc w:val="center"/>
              <w:rPr>
                <w:rFonts w:hint="eastAsia" w:ascii="宋体" w:hAnsi="宋体" w:eastAsia="宋体" w:cs="宋体"/>
                <w:color w:val="000000" w:themeColor="text1"/>
                <w:kern w:val="21"/>
                <w:sz w:val="21"/>
                <w:szCs w:val="21"/>
                <w:highlight w:val="none"/>
                <w14:textFill>
                  <w14:solidFill>
                    <w14:schemeClr w14:val="tx1"/>
                  </w14:solidFill>
                </w14:textFill>
              </w:rPr>
            </w:pPr>
          </w:p>
        </w:tc>
        <w:tc>
          <w:tcPr>
            <w:tcW w:w="1755" w:type="dxa"/>
            <w:vMerge w:val="continue"/>
            <w:noWrap w:val="0"/>
            <w:vAlign w:val="top"/>
          </w:tcPr>
          <w:p w14:paraId="55C7D7D4">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p>
        </w:tc>
        <w:tc>
          <w:tcPr>
            <w:tcW w:w="6720" w:type="dxa"/>
            <w:noWrap w:val="0"/>
            <w:vAlign w:val="center"/>
          </w:tcPr>
          <w:p w14:paraId="747B61B8">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运输垃圾的过程应遵循“密闭”、“压缩”以及“环保”的原则，不得出现遗漏、撒漏、渗滤液滴漏现象，达到“垃圾不落地”、不造成二次污染的要求，每发现1处不符合扣0.2分。</w:t>
            </w:r>
          </w:p>
        </w:tc>
      </w:tr>
      <w:tr w14:paraId="4E0FD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45" w:type="dxa"/>
            <w:vMerge w:val="continue"/>
            <w:noWrap w:val="0"/>
            <w:vAlign w:val="top"/>
          </w:tcPr>
          <w:p w14:paraId="36241151">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15" w:type="dxa"/>
            <w:vMerge w:val="continue"/>
            <w:noWrap w:val="0"/>
            <w:vAlign w:val="center"/>
          </w:tcPr>
          <w:p w14:paraId="24A17125">
            <w:pPr>
              <w:widowControl w:val="0"/>
              <w:spacing w:line="360" w:lineRule="exact"/>
              <w:ind w:firstLine="420" w:firstLineChars="200"/>
              <w:jc w:val="center"/>
              <w:rPr>
                <w:rFonts w:hint="eastAsia" w:ascii="宋体" w:hAnsi="宋体" w:eastAsia="宋体" w:cs="宋体"/>
                <w:color w:val="000000" w:themeColor="text1"/>
                <w:kern w:val="21"/>
                <w:sz w:val="21"/>
                <w:szCs w:val="21"/>
                <w:highlight w:val="none"/>
                <w14:textFill>
                  <w14:solidFill>
                    <w14:schemeClr w14:val="tx1"/>
                  </w14:solidFill>
                </w14:textFill>
              </w:rPr>
            </w:pPr>
          </w:p>
        </w:tc>
        <w:tc>
          <w:tcPr>
            <w:tcW w:w="1755" w:type="dxa"/>
            <w:vMerge w:val="continue"/>
            <w:noWrap w:val="0"/>
            <w:vAlign w:val="top"/>
          </w:tcPr>
          <w:p w14:paraId="36E9FC84">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p>
        </w:tc>
        <w:tc>
          <w:tcPr>
            <w:tcW w:w="6720" w:type="dxa"/>
            <w:noWrap w:val="0"/>
            <w:vAlign w:val="center"/>
          </w:tcPr>
          <w:p w14:paraId="711AE6F5">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没有将垃圾运至指定的垃圾转运站或处理场，随意倾倒垃圾的，每发现1次扣2分。</w:t>
            </w:r>
          </w:p>
        </w:tc>
      </w:tr>
      <w:tr w14:paraId="5CCA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45" w:type="dxa"/>
            <w:vMerge w:val="continue"/>
            <w:noWrap w:val="0"/>
            <w:vAlign w:val="top"/>
          </w:tcPr>
          <w:p w14:paraId="1347ECB3">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15" w:type="dxa"/>
            <w:vMerge w:val="continue"/>
            <w:noWrap w:val="0"/>
            <w:vAlign w:val="center"/>
          </w:tcPr>
          <w:p w14:paraId="7447D464">
            <w:pPr>
              <w:widowControl w:val="0"/>
              <w:spacing w:line="360" w:lineRule="exact"/>
              <w:ind w:firstLine="420" w:firstLineChars="200"/>
              <w:jc w:val="center"/>
              <w:rPr>
                <w:rFonts w:hint="eastAsia" w:ascii="宋体" w:hAnsi="宋体" w:eastAsia="宋体" w:cs="宋体"/>
                <w:color w:val="000000" w:themeColor="text1"/>
                <w:kern w:val="21"/>
                <w:sz w:val="21"/>
                <w:szCs w:val="21"/>
                <w:highlight w:val="none"/>
                <w14:textFill>
                  <w14:solidFill>
                    <w14:schemeClr w14:val="tx1"/>
                  </w14:solidFill>
                </w14:textFill>
              </w:rPr>
            </w:pPr>
          </w:p>
        </w:tc>
        <w:tc>
          <w:tcPr>
            <w:tcW w:w="1755" w:type="dxa"/>
            <w:vMerge w:val="continue"/>
            <w:noWrap w:val="0"/>
            <w:vAlign w:val="top"/>
          </w:tcPr>
          <w:p w14:paraId="46507316">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p>
        </w:tc>
        <w:tc>
          <w:tcPr>
            <w:tcW w:w="6720" w:type="dxa"/>
            <w:noWrap w:val="0"/>
            <w:vAlign w:val="center"/>
          </w:tcPr>
          <w:p w14:paraId="3E6ED4AA">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不得有在人行道、绿地、空地等任何非垃圾转运（处理）场所进行分选垃圾的行为，每发现1次扣2分。</w:t>
            </w:r>
          </w:p>
        </w:tc>
      </w:tr>
      <w:tr w14:paraId="4997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45" w:type="dxa"/>
            <w:vMerge w:val="continue"/>
            <w:noWrap w:val="0"/>
            <w:vAlign w:val="top"/>
          </w:tcPr>
          <w:p w14:paraId="1E9D99E4">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15" w:type="dxa"/>
            <w:vMerge w:val="continue"/>
            <w:noWrap w:val="0"/>
            <w:vAlign w:val="center"/>
          </w:tcPr>
          <w:p w14:paraId="630DBD13">
            <w:pPr>
              <w:widowControl w:val="0"/>
              <w:spacing w:line="360" w:lineRule="exact"/>
              <w:ind w:firstLine="420" w:firstLineChars="200"/>
              <w:jc w:val="center"/>
              <w:rPr>
                <w:rFonts w:hint="eastAsia" w:ascii="宋体" w:hAnsi="宋体" w:eastAsia="宋体" w:cs="宋体"/>
                <w:color w:val="000000" w:themeColor="text1"/>
                <w:kern w:val="21"/>
                <w:sz w:val="21"/>
                <w:szCs w:val="21"/>
                <w:highlight w:val="none"/>
                <w14:textFill>
                  <w14:solidFill>
                    <w14:schemeClr w14:val="tx1"/>
                  </w14:solidFill>
                </w14:textFill>
              </w:rPr>
            </w:pPr>
          </w:p>
        </w:tc>
        <w:tc>
          <w:tcPr>
            <w:tcW w:w="1755" w:type="dxa"/>
            <w:vMerge w:val="continue"/>
            <w:noWrap w:val="0"/>
            <w:vAlign w:val="top"/>
          </w:tcPr>
          <w:p w14:paraId="3C0919EE">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p>
        </w:tc>
        <w:tc>
          <w:tcPr>
            <w:tcW w:w="6720" w:type="dxa"/>
            <w:noWrap w:val="0"/>
            <w:vAlign w:val="center"/>
          </w:tcPr>
          <w:p w14:paraId="1BB29504">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lang w:val="en-US" w:eastAsia="zh-CN"/>
                <w14:textFill>
                  <w14:solidFill>
                    <w14:schemeClr w14:val="tx1"/>
                  </w14:solidFill>
                </w14:textFill>
              </w:rPr>
              <w:t>垃圾第一次清运时间要在每天早上7点前完成，</w:t>
            </w:r>
            <w:r>
              <w:rPr>
                <w:rFonts w:hint="eastAsia" w:ascii="宋体" w:hAnsi="宋体" w:eastAsia="宋体" w:cs="宋体"/>
                <w:color w:val="000000" w:themeColor="text1"/>
                <w:kern w:val="21"/>
                <w:sz w:val="21"/>
                <w:szCs w:val="21"/>
                <w:highlight w:val="none"/>
                <w14:textFill>
                  <w14:solidFill>
                    <w14:schemeClr w14:val="tx1"/>
                  </w14:solidFill>
                </w14:textFill>
              </w:rPr>
              <w:t>每发现1次不符合扣0.</w:t>
            </w:r>
            <w:r>
              <w:rPr>
                <w:rFonts w:hint="eastAsia" w:ascii="宋体" w:hAnsi="宋体" w:eastAsia="宋体" w:cs="宋体"/>
                <w:color w:val="000000" w:themeColor="text1"/>
                <w:kern w:val="21"/>
                <w:sz w:val="21"/>
                <w:szCs w:val="21"/>
                <w:highlight w:val="none"/>
                <w:lang w:val="en-US" w:eastAsia="zh-CN"/>
                <w14:textFill>
                  <w14:solidFill>
                    <w14:schemeClr w14:val="tx1"/>
                  </w14:solidFill>
                </w14:textFill>
              </w:rPr>
              <w:t>01</w:t>
            </w:r>
            <w:r>
              <w:rPr>
                <w:rFonts w:hint="eastAsia" w:ascii="宋体" w:hAnsi="宋体" w:eastAsia="宋体" w:cs="宋体"/>
                <w:color w:val="000000" w:themeColor="text1"/>
                <w:kern w:val="21"/>
                <w:sz w:val="21"/>
                <w:szCs w:val="21"/>
                <w:highlight w:val="none"/>
                <w14:textFill>
                  <w14:solidFill>
                    <w14:schemeClr w14:val="tx1"/>
                  </w14:solidFill>
                </w14:textFill>
              </w:rPr>
              <w:t>分</w:t>
            </w:r>
          </w:p>
          <w:p w14:paraId="6893AAD8">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垃圾收集运输作业结束后应该及时对车辆进行冲洗、消毒，保持车体整洁的，每发现1处不符合扣0.02分。</w:t>
            </w:r>
          </w:p>
        </w:tc>
      </w:tr>
      <w:tr w14:paraId="37F88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945" w:type="dxa"/>
            <w:noWrap w:val="0"/>
            <w:vAlign w:val="center"/>
          </w:tcPr>
          <w:p w14:paraId="41C584CC">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国家卫生城市标准、生活垃圾分类标准</w:t>
            </w:r>
          </w:p>
        </w:tc>
        <w:tc>
          <w:tcPr>
            <w:tcW w:w="915" w:type="dxa"/>
            <w:noWrap w:val="0"/>
            <w:vAlign w:val="center"/>
          </w:tcPr>
          <w:p w14:paraId="66EAEC03">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755" w:type="dxa"/>
            <w:noWrap w:val="0"/>
            <w:vAlign w:val="center"/>
          </w:tcPr>
          <w:p w14:paraId="119784EA">
            <w:pPr>
              <w:widowControl w:val="0"/>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作业符合国家卫生城市标准、生活垃圾分类标准</w:t>
            </w:r>
          </w:p>
        </w:tc>
        <w:tc>
          <w:tcPr>
            <w:tcW w:w="6720" w:type="dxa"/>
            <w:noWrap w:val="0"/>
            <w:vAlign w:val="center"/>
          </w:tcPr>
          <w:p w14:paraId="18764623">
            <w:pPr>
              <w:widowControl w:val="0"/>
              <w:wordWrap w:val="0"/>
              <w:spacing w:line="3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生活垃圾收集运转作业符合《国家卫生城市标准》（2014版）、《广西壮族自治区城镇环境卫生作业质量评价标准》（DBJ/T45-035-2016）、《广西壮族自治区城市生活垃圾分类设施配置及作业规范》（DB45/T1896-2021）相关作业标准，符合国家、自治区及本市生活垃圾分类相关作业标准。</w:t>
            </w:r>
          </w:p>
        </w:tc>
      </w:tr>
      <w:tr w14:paraId="64C9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restart"/>
            <w:noWrap w:val="0"/>
            <w:vAlign w:val="center"/>
          </w:tcPr>
          <w:p w14:paraId="1770D25A">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安全与应急管理</w:t>
            </w:r>
          </w:p>
        </w:tc>
        <w:tc>
          <w:tcPr>
            <w:tcW w:w="915" w:type="dxa"/>
            <w:noWrap w:val="0"/>
            <w:vAlign w:val="center"/>
          </w:tcPr>
          <w:p w14:paraId="0F7BE1E6">
            <w:pPr>
              <w:widowControl w:val="0"/>
              <w:spacing w:line="36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6</w:t>
            </w:r>
          </w:p>
        </w:tc>
        <w:tc>
          <w:tcPr>
            <w:tcW w:w="1755" w:type="dxa"/>
            <w:noWrap w:val="0"/>
            <w:vAlign w:val="center"/>
          </w:tcPr>
          <w:p w14:paraId="3E4B5D66">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按规定使用安全警示标志</w:t>
            </w:r>
          </w:p>
        </w:tc>
        <w:tc>
          <w:tcPr>
            <w:tcW w:w="6720" w:type="dxa"/>
            <w:noWrap w:val="0"/>
            <w:vAlign w:val="center"/>
          </w:tcPr>
          <w:p w14:paraId="06913DCB">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作业车辆安全警示标志齐全，应急作业时要按规定设置路障及交通安全标志，以上每发现1起不符合扣0.1分。</w:t>
            </w:r>
          </w:p>
        </w:tc>
      </w:tr>
      <w:tr w14:paraId="251D7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top"/>
          </w:tcPr>
          <w:p w14:paraId="4702CD55">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15" w:type="dxa"/>
            <w:noWrap w:val="0"/>
            <w:vAlign w:val="center"/>
          </w:tcPr>
          <w:p w14:paraId="70E68456">
            <w:pPr>
              <w:widowControl w:val="0"/>
              <w:spacing w:line="36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7</w:t>
            </w:r>
          </w:p>
        </w:tc>
        <w:tc>
          <w:tcPr>
            <w:tcW w:w="1755" w:type="dxa"/>
            <w:noWrap w:val="0"/>
            <w:vAlign w:val="center"/>
          </w:tcPr>
          <w:p w14:paraId="3B7943A5">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路面作业人员着装</w:t>
            </w:r>
          </w:p>
        </w:tc>
        <w:tc>
          <w:tcPr>
            <w:tcW w:w="6720" w:type="dxa"/>
            <w:noWrap w:val="0"/>
            <w:vAlign w:val="center"/>
          </w:tcPr>
          <w:p w14:paraId="030C3380">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进行突击或应急垃圾收集转运作业时，应按交通法规要求设置安全警示标志，作业人员穿着工作服，每发现1起不符合扣0.1分。</w:t>
            </w:r>
          </w:p>
        </w:tc>
      </w:tr>
      <w:tr w14:paraId="0BE0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top"/>
          </w:tcPr>
          <w:p w14:paraId="55065A4C">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15" w:type="dxa"/>
            <w:noWrap w:val="0"/>
            <w:vAlign w:val="center"/>
          </w:tcPr>
          <w:p w14:paraId="6DF12EAE">
            <w:pPr>
              <w:widowControl w:val="0"/>
              <w:spacing w:line="36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8</w:t>
            </w:r>
          </w:p>
        </w:tc>
        <w:tc>
          <w:tcPr>
            <w:tcW w:w="1755" w:type="dxa"/>
            <w:noWrap w:val="0"/>
            <w:vAlign w:val="center"/>
          </w:tcPr>
          <w:p w14:paraId="3CF21522">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环境卫生突发性事件应急管理</w:t>
            </w:r>
          </w:p>
        </w:tc>
        <w:tc>
          <w:tcPr>
            <w:tcW w:w="6720" w:type="dxa"/>
            <w:noWrap w:val="0"/>
            <w:vAlign w:val="center"/>
          </w:tcPr>
          <w:p w14:paraId="313848EA">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遇突发事件，启动应急预案，及时处置，及时记录，记录内容包括时间、地点、状况、原因、处理结果等信息；突发事件包括：安全事故、自然灾害和影响道路正常通行的等有关环境卫生其他事件，应急处理结束，及时报送工作信息。以上每1处不符合扣0.1分。</w:t>
            </w:r>
          </w:p>
        </w:tc>
      </w:tr>
    </w:tbl>
    <w:p w14:paraId="2846AF48">
      <w:pP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br w:type="page"/>
      </w:r>
    </w:p>
    <w:p w14:paraId="5823528D">
      <w:pPr>
        <w:numPr>
          <w:ilvl w:val="0"/>
          <w:numId w:val="0"/>
        </w:numPr>
        <w:spacing w:line="380" w:lineRule="exac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bCs/>
          <w:color w:val="000000" w:themeColor="text1"/>
          <w:sz w:val="21"/>
          <w:szCs w:val="21"/>
          <w:highlight w:val="none"/>
          <w14:textFill>
            <w14:solidFill>
              <w14:schemeClr w14:val="tx1"/>
            </w14:solidFill>
          </w14:textFill>
        </w:rPr>
        <w:t>公共厕所保洁考评评分细则</w:t>
      </w:r>
    </w:p>
    <w:p w14:paraId="1FB79E34">
      <w:pPr>
        <w:spacing w:line="380" w:lineRule="exact"/>
        <w:rPr>
          <w:rFonts w:hint="eastAsia" w:ascii="宋体" w:hAnsi="宋体" w:eastAsia="宋体" w:cs="宋体"/>
          <w:b/>
          <w:bCs/>
          <w:color w:val="000000" w:themeColor="text1"/>
          <w:sz w:val="21"/>
          <w:szCs w:val="21"/>
          <w:highlight w:val="none"/>
          <w14:textFill>
            <w14:solidFill>
              <w14:schemeClr w14:val="tx1"/>
            </w14:solidFill>
          </w14:textFill>
        </w:rPr>
      </w:pPr>
    </w:p>
    <w:tbl>
      <w:tblPr>
        <w:tblStyle w:val="8"/>
        <w:tblW w:w="10350" w:type="dxa"/>
        <w:tblInd w:w="-7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915"/>
        <w:gridCol w:w="1755"/>
        <w:gridCol w:w="6720"/>
      </w:tblGrid>
      <w:tr w14:paraId="00CA4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60" w:type="dxa"/>
            <w:noWrap w:val="0"/>
            <w:vAlign w:val="center"/>
          </w:tcPr>
          <w:p w14:paraId="0AD00A7C">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一级</w:t>
            </w:r>
          </w:p>
        </w:tc>
        <w:tc>
          <w:tcPr>
            <w:tcW w:w="915" w:type="dxa"/>
            <w:noWrap w:val="0"/>
            <w:vAlign w:val="center"/>
          </w:tcPr>
          <w:p w14:paraId="6C424D06">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755" w:type="dxa"/>
            <w:noWrap w:val="0"/>
            <w:vAlign w:val="center"/>
          </w:tcPr>
          <w:p w14:paraId="397FA319">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二级</w:t>
            </w:r>
          </w:p>
        </w:tc>
        <w:tc>
          <w:tcPr>
            <w:tcW w:w="6720" w:type="dxa"/>
            <w:noWrap w:val="0"/>
            <w:vAlign w:val="center"/>
          </w:tcPr>
          <w:p w14:paraId="1CF88E6B">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评分细则</w:t>
            </w:r>
          </w:p>
        </w:tc>
      </w:tr>
      <w:tr w14:paraId="00933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Merge w:val="restart"/>
            <w:noWrap w:val="0"/>
            <w:vAlign w:val="center"/>
          </w:tcPr>
          <w:p w14:paraId="3A1164A6">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作业与质量管理</w:t>
            </w:r>
          </w:p>
        </w:tc>
        <w:tc>
          <w:tcPr>
            <w:tcW w:w="915" w:type="dxa"/>
            <w:vMerge w:val="restart"/>
            <w:noWrap w:val="0"/>
            <w:vAlign w:val="center"/>
          </w:tcPr>
          <w:p w14:paraId="06939B0C">
            <w:pPr>
              <w:widowControl w:val="0"/>
              <w:spacing w:line="36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1</w:t>
            </w:r>
          </w:p>
        </w:tc>
        <w:tc>
          <w:tcPr>
            <w:tcW w:w="1755" w:type="dxa"/>
            <w:vMerge w:val="restart"/>
            <w:noWrap w:val="0"/>
            <w:vAlign w:val="center"/>
          </w:tcPr>
          <w:p w14:paraId="375DDA5F">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完善各项工作方案，及时工作情况汇报</w:t>
            </w:r>
          </w:p>
        </w:tc>
        <w:tc>
          <w:tcPr>
            <w:tcW w:w="6720" w:type="dxa"/>
            <w:noWrap w:val="0"/>
            <w:vAlign w:val="center"/>
          </w:tcPr>
          <w:p w14:paraId="0BB44F1E">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针对重要节假日、特殊天气及特别活动应制定相应工作方案，工作方案应明确组织机构，定岗定人，任务分解详细，后勤保障合理。以上工作完成后，在市级环境卫生管理部门要求时限内完成工作书面汇报、完成整改并书面汇报。每发现1处不符合扣0.1分。</w:t>
            </w:r>
          </w:p>
        </w:tc>
      </w:tr>
      <w:tr w14:paraId="365B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Merge w:val="continue"/>
            <w:noWrap w:val="0"/>
            <w:vAlign w:val="center"/>
          </w:tcPr>
          <w:p w14:paraId="7DE0E044">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15" w:type="dxa"/>
            <w:vMerge w:val="continue"/>
            <w:noWrap w:val="0"/>
            <w:vAlign w:val="center"/>
          </w:tcPr>
          <w:p w14:paraId="1EAE4430">
            <w:pPr>
              <w:widowControl w:val="0"/>
              <w:spacing w:line="360" w:lineRule="exact"/>
              <w:ind w:firstLine="420" w:firstLineChars="200"/>
              <w:jc w:val="center"/>
              <w:rPr>
                <w:rFonts w:hint="eastAsia" w:ascii="宋体" w:hAnsi="宋体" w:eastAsia="宋体" w:cs="宋体"/>
                <w:color w:val="000000" w:themeColor="text1"/>
                <w:kern w:val="21"/>
                <w:sz w:val="21"/>
                <w:szCs w:val="21"/>
                <w:highlight w:val="none"/>
                <w14:textFill>
                  <w14:solidFill>
                    <w14:schemeClr w14:val="tx1"/>
                  </w14:solidFill>
                </w14:textFill>
              </w:rPr>
            </w:pPr>
          </w:p>
        </w:tc>
        <w:tc>
          <w:tcPr>
            <w:tcW w:w="1755" w:type="dxa"/>
            <w:vMerge w:val="continue"/>
            <w:noWrap w:val="0"/>
            <w:vAlign w:val="center"/>
          </w:tcPr>
          <w:p w14:paraId="5A13772D">
            <w:pPr>
              <w:widowControl w:val="0"/>
              <w:spacing w:line="300" w:lineRule="exact"/>
              <w:rPr>
                <w:rFonts w:hint="eastAsia" w:ascii="宋体" w:hAnsi="宋体" w:eastAsia="宋体" w:cs="宋体"/>
                <w:color w:val="000000" w:themeColor="text1"/>
                <w:kern w:val="21"/>
                <w:sz w:val="21"/>
                <w:szCs w:val="21"/>
                <w:highlight w:val="none"/>
                <w14:textFill>
                  <w14:solidFill>
                    <w14:schemeClr w14:val="tx1"/>
                  </w14:solidFill>
                </w14:textFill>
              </w:rPr>
            </w:pPr>
          </w:p>
        </w:tc>
        <w:tc>
          <w:tcPr>
            <w:tcW w:w="6720" w:type="dxa"/>
            <w:noWrap w:val="0"/>
            <w:vAlign w:val="center"/>
          </w:tcPr>
          <w:p w14:paraId="4C6460FB">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公厕管理问题投诉，查证属实的，限期未整改或整改不彻底的，每次扣0.2分；不及时汇报工作处理情况的，每次扣0.1分。</w:t>
            </w:r>
          </w:p>
        </w:tc>
      </w:tr>
      <w:tr w14:paraId="7A07E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Merge w:val="continue"/>
            <w:noWrap w:val="0"/>
            <w:vAlign w:val="center"/>
          </w:tcPr>
          <w:p w14:paraId="2D2C78CE">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15" w:type="dxa"/>
            <w:noWrap w:val="0"/>
            <w:vAlign w:val="center"/>
          </w:tcPr>
          <w:p w14:paraId="6A7C9744">
            <w:pPr>
              <w:widowControl w:val="0"/>
              <w:spacing w:line="36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2</w:t>
            </w:r>
          </w:p>
        </w:tc>
        <w:tc>
          <w:tcPr>
            <w:tcW w:w="1755" w:type="dxa"/>
            <w:noWrap w:val="0"/>
            <w:vAlign w:val="center"/>
          </w:tcPr>
          <w:p w14:paraId="00B65EBD">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运行记录、维修保养记录规范，及时汇总、准确应用</w:t>
            </w:r>
          </w:p>
        </w:tc>
        <w:tc>
          <w:tcPr>
            <w:tcW w:w="6720" w:type="dxa"/>
            <w:noWrap w:val="0"/>
            <w:vAlign w:val="center"/>
          </w:tcPr>
          <w:p w14:paraId="14E908D6">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应按照设施运行管理规定，做公厕设施运行记录，包括故障修理和接受检查记录：设备名称、维护时间、故障情况、修复时间、维修人、检查方等信息，以上记录应完整清晰、无缺项，做好台账管理，每发现1处不符合扣0.1分。</w:t>
            </w:r>
          </w:p>
        </w:tc>
      </w:tr>
      <w:tr w14:paraId="0520B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Merge w:val="continue"/>
            <w:noWrap w:val="0"/>
            <w:vAlign w:val="center"/>
          </w:tcPr>
          <w:p w14:paraId="391D669C">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15" w:type="dxa"/>
            <w:vMerge w:val="restart"/>
            <w:noWrap w:val="0"/>
            <w:vAlign w:val="center"/>
          </w:tcPr>
          <w:p w14:paraId="597A2B0F">
            <w:pPr>
              <w:widowControl w:val="0"/>
              <w:spacing w:line="36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3</w:t>
            </w:r>
          </w:p>
        </w:tc>
        <w:tc>
          <w:tcPr>
            <w:tcW w:w="1755" w:type="dxa"/>
            <w:vMerge w:val="restart"/>
            <w:noWrap w:val="0"/>
            <w:vAlign w:val="center"/>
          </w:tcPr>
          <w:p w14:paraId="39BA7824">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作业人员符合岗位职责要求</w:t>
            </w:r>
          </w:p>
        </w:tc>
        <w:tc>
          <w:tcPr>
            <w:tcW w:w="6720" w:type="dxa"/>
            <w:noWrap w:val="0"/>
            <w:vAlign w:val="center"/>
          </w:tcPr>
          <w:p w14:paraId="1001FF00">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作业人员应按时上岗，统一着装，不得从事与岗位工作无关的事情，工作期间不得脱岗，文明礼貌，积极配合检查工作。每发现1处不符合扣0.1分。</w:t>
            </w:r>
          </w:p>
        </w:tc>
      </w:tr>
      <w:tr w14:paraId="55561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Merge w:val="continue"/>
            <w:noWrap w:val="0"/>
            <w:vAlign w:val="center"/>
          </w:tcPr>
          <w:p w14:paraId="0A3C744B">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15" w:type="dxa"/>
            <w:vMerge w:val="continue"/>
            <w:noWrap w:val="0"/>
            <w:vAlign w:val="center"/>
          </w:tcPr>
          <w:p w14:paraId="66B09F55">
            <w:pPr>
              <w:widowControl w:val="0"/>
              <w:spacing w:line="360" w:lineRule="exact"/>
              <w:ind w:firstLine="420" w:firstLineChars="200"/>
              <w:jc w:val="center"/>
              <w:rPr>
                <w:rFonts w:hint="eastAsia" w:ascii="宋体" w:hAnsi="宋体" w:eastAsia="宋体" w:cs="宋体"/>
                <w:color w:val="000000" w:themeColor="text1"/>
                <w:kern w:val="21"/>
                <w:sz w:val="21"/>
                <w:szCs w:val="21"/>
                <w:highlight w:val="none"/>
                <w14:textFill>
                  <w14:solidFill>
                    <w14:schemeClr w14:val="tx1"/>
                  </w14:solidFill>
                </w14:textFill>
              </w:rPr>
            </w:pPr>
          </w:p>
        </w:tc>
        <w:tc>
          <w:tcPr>
            <w:tcW w:w="1755" w:type="dxa"/>
            <w:vMerge w:val="continue"/>
            <w:noWrap w:val="0"/>
            <w:vAlign w:val="center"/>
          </w:tcPr>
          <w:p w14:paraId="222EABD8">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p>
        </w:tc>
        <w:tc>
          <w:tcPr>
            <w:tcW w:w="6720" w:type="dxa"/>
            <w:noWrap w:val="0"/>
            <w:vAlign w:val="center"/>
          </w:tcPr>
          <w:p w14:paraId="76A9B1B0">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作业人员未按规定在岗在位或在岗不作为，交接班出现空档，导致公共厕所不能正常开放，或公厕保洁丢空的，每发现1处不符合扣0.2分。</w:t>
            </w:r>
          </w:p>
        </w:tc>
      </w:tr>
      <w:tr w14:paraId="6E0F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Merge w:val="continue"/>
            <w:noWrap w:val="0"/>
            <w:vAlign w:val="center"/>
          </w:tcPr>
          <w:p w14:paraId="5F5CACBD">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15" w:type="dxa"/>
            <w:vMerge w:val="continue"/>
            <w:noWrap w:val="0"/>
            <w:vAlign w:val="center"/>
          </w:tcPr>
          <w:p w14:paraId="0E5E48C6">
            <w:pPr>
              <w:widowControl w:val="0"/>
              <w:spacing w:line="360" w:lineRule="exact"/>
              <w:ind w:firstLine="420" w:firstLineChars="200"/>
              <w:jc w:val="center"/>
              <w:rPr>
                <w:rFonts w:hint="eastAsia" w:ascii="宋体" w:hAnsi="宋体" w:eastAsia="宋体" w:cs="宋体"/>
                <w:color w:val="000000" w:themeColor="text1"/>
                <w:kern w:val="21"/>
                <w:sz w:val="21"/>
                <w:szCs w:val="21"/>
                <w:highlight w:val="none"/>
                <w14:textFill>
                  <w14:solidFill>
                    <w14:schemeClr w14:val="tx1"/>
                  </w14:solidFill>
                </w14:textFill>
              </w:rPr>
            </w:pPr>
          </w:p>
        </w:tc>
        <w:tc>
          <w:tcPr>
            <w:tcW w:w="1755" w:type="dxa"/>
            <w:vMerge w:val="continue"/>
            <w:noWrap w:val="0"/>
            <w:vAlign w:val="center"/>
          </w:tcPr>
          <w:p w14:paraId="571EE9C4">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p>
        </w:tc>
        <w:tc>
          <w:tcPr>
            <w:tcW w:w="6720" w:type="dxa"/>
            <w:noWrap w:val="0"/>
            <w:vAlign w:val="center"/>
          </w:tcPr>
          <w:p w14:paraId="58EDBA86">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公厕未按要求免费开放，公厕管护保洁人员私自收取或变相收取任何费用的，每发现1起扣0.2分。</w:t>
            </w:r>
          </w:p>
        </w:tc>
      </w:tr>
      <w:tr w14:paraId="46E8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960" w:type="dxa"/>
            <w:vMerge w:val="continue"/>
            <w:noWrap w:val="0"/>
            <w:vAlign w:val="center"/>
          </w:tcPr>
          <w:p w14:paraId="399B3352">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15" w:type="dxa"/>
            <w:vMerge w:val="restart"/>
            <w:noWrap w:val="0"/>
            <w:vAlign w:val="center"/>
          </w:tcPr>
          <w:p w14:paraId="1F096A45">
            <w:pPr>
              <w:widowControl w:val="0"/>
              <w:spacing w:line="36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4</w:t>
            </w:r>
          </w:p>
        </w:tc>
        <w:tc>
          <w:tcPr>
            <w:tcW w:w="1755" w:type="dxa"/>
            <w:vMerge w:val="restart"/>
            <w:noWrap w:val="0"/>
            <w:vAlign w:val="center"/>
          </w:tcPr>
          <w:p w14:paraId="7625F546">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公共厕所粪便抽运作业</w:t>
            </w:r>
          </w:p>
        </w:tc>
        <w:tc>
          <w:tcPr>
            <w:tcW w:w="6720" w:type="dxa"/>
            <w:noWrap w:val="0"/>
            <w:vAlign w:val="center"/>
          </w:tcPr>
          <w:p w14:paraId="707C5563">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公共厕所的粪便不准直接排入雨水管或水沟内，有污水管道且下游建有污水处理厂的公共厕所排入污水管道，没有污水管道的公共厕所建化粪池等处理设施，每发现1处不符合扣0.1分。</w:t>
            </w:r>
          </w:p>
        </w:tc>
      </w:tr>
      <w:tr w14:paraId="1493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960" w:type="dxa"/>
            <w:vMerge w:val="continue"/>
            <w:noWrap w:val="0"/>
            <w:vAlign w:val="center"/>
          </w:tcPr>
          <w:p w14:paraId="25680278">
            <w:pPr>
              <w:widowControl w:val="0"/>
              <w:spacing w:line="3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p>
        </w:tc>
        <w:tc>
          <w:tcPr>
            <w:tcW w:w="915" w:type="dxa"/>
            <w:vMerge w:val="continue"/>
            <w:noWrap w:val="0"/>
            <w:vAlign w:val="center"/>
          </w:tcPr>
          <w:p w14:paraId="6262C067">
            <w:pPr>
              <w:widowControl w:val="0"/>
              <w:spacing w:line="3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755" w:type="dxa"/>
            <w:vMerge w:val="continue"/>
            <w:noWrap w:val="0"/>
            <w:vAlign w:val="center"/>
          </w:tcPr>
          <w:p w14:paraId="31A4BFD2">
            <w:pPr>
              <w:widowControl w:val="0"/>
              <w:spacing w:line="3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p>
        </w:tc>
        <w:tc>
          <w:tcPr>
            <w:tcW w:w="6720" w:type="dxa"/>
            <w:noWrap w:val="0"/>
            <w:vAlign w:val="center"/>
          </w:tcPr>
          <w:p w14:paraId="6F9DD000">
            <w:pPr>
              <w:widowControl w:val="0"/>
              <w:spacing w:line="300" w:lineRule="exact"/>
              <w:ind w:firstLine="420" w:firstLineChars="200"/>
              <w:jc w:val="left"/>
              <w:rPr>
                <w:rFonts w:hint="eastAsia" w:ascii="宋体" w:hAnsi="宋体" w:eastAsia="宋体" w:cs="宋体"/>
                <w:b/>
                <w:bCs/>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定期查看化粪池满溢程度，及时联系粪便清运并做好清运时间、车辆登记等作业记录，做好台账管理，每发现1处不符合扣0.1分。</w:t>
            </w:r>
          </w:p>
        </w:tc>
      </w:tr>
      <w:tr w14:paraId="7308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Merge w:val="continue"/>
            <w:noWrap w:val="0"/>
            <w:vAlign w:val="center"/>
          </w:tcPr>
          <w:p w14:paraId="649710F7">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15" w:type="dxa"/>
            <w:noWrap w:val="0"/>
            <w:vAlign w:val="center"/>
          </w:tcPr>
          <w:p w14:paraId="673A6CF8">
            <w:pPr>
              <w:widowControl w:val="0"/>
              <w:spacing w:line="36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5</w:t>
            </w:r>
          </w:p>
        </w:tc>
        <w:tc>
          <w:tcPr>
            <w:tcW w:w="1755" w:type="dxa"/>
            <w:noWrap w:val="0"/>
            <w:vAlign w:val="center"/>
          </w:tcPr>
          <w:p w14:paraId="47B91421">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公共厕所门外应设置规范的厕名牌</w:t>
            </w:r>
          </w:p>
        </w:tc>
        <w:tc>
          <w:tcPr>
            <w:tcW w:w="6720" w:type="dxa"/>
            <w:noWrap w:val="0"/>
            <w:vAlign w:val="center"/>
          </w:tcPr>
          <w:p w14:paraId="1F9FBCBD">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规范的厕名牌内容应该包括公共厕所名称、管理责任人、管理人责任、在岗人员、开放时间、监督电话，每发现1处不符合扣0.01分。</w:t>
            </w:r>
          </w:p>
        </w:tc>
      </w:tr>
      <w:tr w14:paraId="008D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Merge w:val="continue"/>
            <w:noWrap w:val="0"/>
            <w:vAlign w:val="center"/>
          </w:tcPr>
          <w:p w14:paraId="327C612E">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15" w:type="dxa"/>
            <w:noWrap w:val="0"/>
            <w:vAlign w:val="center"/>
          </w:tcPr>
          <w:p w14:paraId="4A42B371">
            <w:pPr>
              <w:widowControl w:val="0"/>
              <w:spacing w:line="36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6</w:t>
            </w:r>
          </w:p>
        </w:tc>
        <w:tc>
          <w:tcPr>
            <w:tcW w:w="1755" w:type="dxa"/>
            <w:noWrap w:val="0"/>
            <w:vAlign w:val="center"/>
          </w:tcPr>
          <w:p w14:paraId="0EAFFB93">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照明灯具、厕名牌、厕内墙面、天花板、门窗玻璃等设施外观完好</w:t>
            </w:r>
          </w:p>
        </w:tc>
        <w:tc>
          <w:tcPr>
            <w:tcW w:w="6720" w:type="dxa"/>
            <w:noWrap w:val="0"/>
            <w:vAlign w:val="center"/>
          </w:tcPr>
          <w:p w14:paraId="3F47730C">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厕名牌、制度牌、广告牌、内外部照明灯、洗手台、面镜、冲水设施、便盆，厕所外立面、内墙面、天花板等外观完好，无刻画、粘贴小广告、破损、积灰、水锈、尿垢等现象，沟眼、管道保持畅通，每发现一处不符合扣0.05分；公厕化粪池与出粪口未设有盖板，破损凹陷，每发现1处问题扣0.02分。</w:t>
            </w:r>
          </w:p>
        </w:tc>
      </w:tr>
      <w:tr w14:paraId="2E2D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Merge w:val="continue"/>
            <w:noWrap w:val="0"/>
            <w:vAlign w:val="center"/>
          </w:tcPr>
          <w:p w14:paraId="10FA1E7E">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15" w:type="dxa"/>
            <w:noWrap w:val="0"/>
            <w:vAlign w:val="center"/>
          </w:tcPr>
          <w:p w14:paraId="6B59934C">
            <w:pPr>
              <w:widowControl w:val="0"/>
              <w:spacing w:line="36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7</w:t>
            </w:r>
          </w:p>
        </w:tc>
        <w:tc>
          <w:tcPr>
            <w:tcW w:w="1755" w:type="dxa"/>
            <w:noWrap w:val="0"/>
            <w:vAlign w:val="center"/>
          </w:tcPr>
          <w:p w14:paraId="60086304">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工具房内工具齐全，摆放整齐</w:t>
            </w:r>
          </w:p>
        </w:tc>
        <w:tc>
          <w:tcPr>
            <w:tcW w:w="6720" w:type="dxa"/>
            <w:noWrap w:val="0"/>
            <w:vAlign w:val="center"/>
          </w:tcPr>
          <w:p w14:paraId="5E5BDA24">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设置有工具房的公共厕所，工具房内的厕内用品、保洁工具应保持统一摆放，干净整齐，不得将保洁工具放在便器、洗手盆或楼梯旁，每发现1处不符合扣0.05分。</w:t>
            </w:r>
          </w:p>
        </w:tc>
      </w:tr>
      <w:tr w14:paraId="0A478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Merge w:val="continue"/>
            <w:noWrap w:val="0"/>
            <w:vAlign w:val="top"/>
          </w:tcPr>
          <w:p w14:paraId="68B30941">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15" w:type="dxa"/>
            <w:noWrap w:val="0"/>
            <w:vAlign w:val="center"/>
          </w:tcPr>
          <w:p w14:paraId="0AF54655">
            <w:pPr>
              <w:widowControl w:val="0"/>
              <w:spacing w:line="36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8</w:t>
            </w:r>
          </w:p>
        </w:tc>
        <w:tc>
          <w:tcPr>
            <w:tcW w:w="1755" w:type="dxa"/>
            <w:noWrap w:val="0"/>
            <w:vAlign w:val="center"/>
          </w:tcPr>
          <w:p w14:paraId="510BA8F4">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残疾间使用符合规定</w:t>
            </w:r>
          </w:p>
        </w:tc>
        <w:tc>
          <w:tcPr>
            <w:tcW w:w="6720" w:type="dxa"/>
            <w:noWrap w:val="0"/>
            <w:vAlign w:val="center"/>
          </w:tcPr>
          <w:p w14:paraId="13B20D89">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残疾间不得随意停止使用，不得移作他用，不得堆放其他物品，设备有效、扶手牢固、干净整洁，每发现1处不符合扣0.01分。</w:t>
            </w:r>
          </w:p>
        </w:tc>
      </w:tr>
      <w:tr w14:paraId="22D1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Merge w:val="continue"/>
            <w:noWrap w:val="0"/>
            <w:vAlign w:val="top"/>
          </w:tcPr>
          <w:p w14:paraId="27FC59CF">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15" w:type="dxa"/>
            <w:noWrap w:val="0"/>
            <w:vAlign w:val="center"/>
          </w:tcPr>
          <w:p w14:paraId="3AE649A3">
            <w:pPr>
              <w:widowControl w:val="0"/>
              <w:spacing w:line="36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9</w:t>
            </w:r>
          </w:p>
        </w:tc>
        <w:tc>
          <w:tcPr>
            <w:tcW w:w="1755" w:type="dxa"/>
            <w:noWrap w:val="0"/>
            <w:vAlign w:val="center"/>
          </w:tcPr>
          <w:p w14:paraId="42C5F462">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厕内、厕外定期除臭、消毒</w:t>
            </w:r>
          </w:p>
        </w:tc>
        <w:tc>
          <w:tcPr>
            <w:tcW w:w="6720" w:type="dxa"/>
            <w:noWrap w:val="0"/>
            <w:vAlign w:val="center"/>
          </w:tcPr>
          <w:p w14:paraId="774868B6">
            <w:pPr>
              <w:widowControl w:val="0"/>
              <w:spacing w:line="300" w:lineRule="exact"/>
              <w:ind w:firstLine="416"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color w:val="000000" w:themeColor="text1"/>
                <w:spacing w:val="4"/>
                <w:sz w:val="20"/>
                <w:szCs w:val="20"/>
                <w:highlight w:val="none"/>
                <w:lang w:val="en-US" w:eastAsia="zh-CN"/>
                <w14:textFill>
                  <w14:solidFill>
                    <w14:schemeClr w14:val="tx1"/>
                  </w14:solidFill>
                </w14:textFill>
              </w:rPr>
              <w:t>公厕实行16小时（6:00 至 22:00）保洁制，7:00 前和 15:00 前各完成一遍清洗，每日3次全厕雾化消毒，其余时间巡回保洁，</w:t>
            </w:r>
            <w:r>
              <w:rPr>
                <w:rFonts w:hint="eastAsia"/>
                <w:color w:val="000000" w:themeColor="text1"/>
                <w:spacing w:val="4"/>
                <w:sz w:val="20"/>
                <w:szCs w:val="20"/>
                <w:highlight w:val="none"/>
                <w14:textFill>
                  <w14:solidFill>
                    <w14:schemeClr w14:val="tx1"/>
                  </w14:solidFill>
                </w14:textFill>
              </w:rPr>
              <w:t>公厕免费开放，开放时间为：</w:t>
            </w:r>
            <w:r>
              <w:rPr>
                <w:rFonts w:hint="eastAsia"/>
                <w:color w:val="000000" w:themeColor="text1"/>
                <w:spacing w:val="4"/>
                <w:sz w:val="20"/>
                <w:szCs w:val="20"/>
                <w:highlight w:val="none"/>
                <w:lang w:val="en-US" w:eastAsia="zh-CN"/>
                <w14:textFill>
                  <w14:solidFill>
                    <w14:schemeClr w14:val="tx1"/>
                  </w14:solidFill>
                </w14:textFill>
              </w:rPr>
              <w:t>24小时，</w:t>
            </w:r>
            <w:r>
              <w:rPr>
                <w:rFonts w:hint="eastAsia" w:ascii="宋体" w:hAnsi="宋体" w:eastAsia="宋体" w:cs="宋体"/>
                <w:color w:val="000000" w:themeColor="text1"/>
                <w:kern w:val="21"/>
                <w:sz w:val="21"/>
                <w:szCs w:val="21"/>
                <w:highlight w:val="none"/>
                <w14:textFill>
                  <w14:solidFill>
                    <w14:schemeClr w14:val="tx1"/>
                  </w14:solidFill>
                </w14:textFill>
              </w:rPr>
              <w:t>公厕应设有除臭设备，每星期进行3次人工喷洒除臭剂、消毒剂（在蚊蝇密度高峰季节每日1次），对公共厕所内部选用安全性高的化学杀虫剂进行喷洒，防止蚊虫鼠害；喷洒作业需在每日6：00前或22：00后进行，减少对群众如厕的影响，每发现1处不符合扣除0.1分。</w:t>
            </w:r>
          </w:p>
        </w:tc>
      </w:tr>
      <w:tr w14:paraId="79A3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Merge w:val="continue"/>
            <w:noWrap w:val="0"/>
            <w:vAlign w:val="top"/>
          </w:tcPr>
          <w:p w14:paraId="2D2CE57B">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15" w:type="dxa"/>
            <w:noWrap w:val="0"/>
            <w:vAlign w:val="center"/>
          </w:tcPr>
          <w:p w14:paraId="11547F7F">
            <w:pPr>
              <w:widowControl w:val="0"/>
              <w:spacing w:line="36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10</w:t>
            </w:r>
          </w:p>
        </w:tc>
        <w:tc>
          <w:tcPr>
            <w:tcW w:w="1755" w:type="dxa"/>
            <w:noWrap w:val="0"/>
            <w:vAlign w:val="center"/>
          </w:tcPr>
          <w:p w14:paraId="5B1F8BA3">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卫生间保洁质量符合规定</w:t>
            </w:r>
          </w:p>
        </w:tc>
        <w:tc>
          <w:tcPr>
            <w:tcW w:w="6720" w:type="dxa"/>
            <w:noWrap w:val="0"/>
            <w:vAlign w:val="center"/>
          </w:tcPr>
          <w:p w14:paraId="2AD7F62A">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便器无积存物、无积尿、无污物，纸篓不溢满，厕内地面整洁，做到无积尿（水）、无明显污渍，废弃物少于2个（含）以下，每发现1处不符合扣0.1分。</w:t>
            </w:r>
          </w:p>
        </w:tc>
      </w:tr>
      <w:tr w14:paraId="76D3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Merge w:val="continue"/>
            <w:noWrap w:val="0"/>
            <w:vAlign w:val="top"/>
          </w:tcPr>
          <w:p w14:paraId="1F154065">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15" w:type="dxa"/>
            <w:noWrap w:val="0"/>
            <w:vAlign w:val="center"/>
          </w:tcPr>
          <w:p w14:paraId="603620A5">
            <w:pPr>
              <w:widowControl w:val="0"/>
              <w:spacing w:line="36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11</w:t>
            </w:r>
          </w:p>
        </w:tc>
        <w:tc>
          <w:tcPr>
            <w:tcW w:w="1755" w:type="dxa"/>
            <w:noWrap w:val="0"/>
            <w:vAlign w:val="center"/>
          </w:tcPr>
          <w:p w14:paraId="461A7CAE">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无蜘网、无蚊蝇、无蟑螂鼠害、无蛆</w:t>
            </w:r>
          </w:p>
        </w:tc>
        <w:tc>
          <w:tcPr>
            <w:tcW w:w="6720" w:type="dxa"/>
            <w:noWrap w:val="0"/>
            <w:vAlign w:val="center"/>
          </w:tcPr>
          <w:p w14:paraId="3FDF4C99">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无蚊蝇指蚊蝇活体不得有2只（含）以上，无蛆指厕室内的便器内外、地面和化粪池周围观察不到有蛆虫。每发现1次不符合扣0.1分。</w:t>
            </w:r>
          </w:p>
        </w:tc>
      </w:tr>
      <w:tr w14:paraId="1975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Merge w:val="continue"/>
            <w:noWrap w:val="0"/>
            <w:vAlign w:val="top"/>
          </w:tcPr>
          <w:p w14:paraId="5DB8D8EF">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15" w:type="dxa"/>
            <w:noWrap w:val="0"/>
            <w:vAlign w:val="center"/>
          </w:tcPr>
          <w:p w14:paraId="088956FD">
            <w:pPr>
              <w:widowControl w:val="0"/>
              <w:spacing w:line="36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12</w:t>
            </w:r>
          </w:p>
        </w:tc>
        <w:tc>
          <w:tcPr>
            <w:tcW w:w="1755" w:type="dxa"/>
            <w:noWrap w:val="0"/>
            <w:vAlign w:val="center"/>
          </w:tcPr>
          <w:p w14:paraId="0F252AF7">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厕内、外无明显臭味</w:t>
            </w:r>
          </w:p>
        </w:tc>
        <w:tc>
          <w:tcPr>
            <w:tcW w:w="6720" w:type="dxa"/>
            <w:noWrap w:val="0"/>
            <w:vAlign w:val="center"/>
          </w:tcPr>
          <w:p w14:paraId="4EA1F9A6">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厕所产生的臭味不应对附近环境产生影响，不影响附近的居民正常生活及过往行人，每发现1次不符合扣0.1分。</w:t>
            </w:r>
          </w:p>
        </w:tc>
      </w:tr>
      <w:tr w14:paraId="3FD3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Merge w:val="continue"/>
            <w:noWrap w:val="0"/>
            <w:vAlign w:val="top"/>
          </w:tcPr>
          <w:p w14:paraId="3F75B979">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15" w:type="dxa"/>
            <w:noWrap w:val="0"/>
            <w:vAlign w:val="center"/>
          </w:tcPr>
          <w:p w14:paraId="532AF72D">
            <w:pPr>
              <w:widowControl w:val="0"/>
              <w:spacing w:line="36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13</w:t>
            </w:r>
          </w:p>
        </w:tc>
        <w:tc>
          <w:tcPr>
            <w:tcW w:w="1755" w:type="dxa"/>
            <w:noWrap w:val="0"/>
            <w:vAlign w:val="center"/>
          </w:tcPr>
          <w:p w14:paraId="6D847BEA">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公共厕所责任区内干净整洁，不用作他用</w:t>
            </w:r>
          </w:p>
        </w:tc>
        <w:tc>
          <w:tcPr>
            <w:tcW w:w="6720" w:type="dxa"/>
            <w:noWrap w:val="0"/>
            <w:vAlign w:val="center"/>
          </w:tcPr>
          <w:p w14:paraId="683E74F7">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擅自改变公厕管理间使用功能，或从事与公厕管理无关的活动的，每发现1次扣0.2分。</w:t>
            </w:r>
          </w:p>
        </w:tc>
      </w:tr>
      <w:tr w14:paraId="57508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60" w:type="dxa"/>
            <w:noWrap w:val="0"/>
            <w:vAlign w:val="center"/>
          </w:tcPr>
          <w:p w14:paraId="07785D35">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国家卫生城市标准</w:t>
            </w:r>
          </w:p>
        </w:tc>
        <w:tc>
          <w:tcPr>
            <w:tcW w:w="915" w:type="dxa"/>
            <w:noWrap w:val="0"/>
            <w:vAlign w:val="center"/>
          </w:tcPr>
          <w:p w14:paraId="05593363">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1755" w:type="dxa"/>
            <w:noWrap w:val="0"/>
            <w:vAlign w:val="center"/>
          </w:tcPr>
          <w:p w14:paraId="59F7162B">
            <w:pPr>
              <w:widowControl w:val="0"/>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作业符合国家卫生城市标准</w:t>
            </w:r>
          </w:p>
        </w:tc>
        <w:tc>
          <w:tcPr>
            <w:tcW w:w="6720" w:type="dxa"/>
            <w:noWrap w:val="0"/>
            <w:vAlign w:val="center"/>
          </w:tcPr>
          <w:p w14:paraId="78E45B81">
            <w:pPr>
              <w:widowControl w:val="0"/>
              <w:spacing w:line="3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公共厕所卫生设施配置完善，保洁作业和管理维护符合《国家卫生城市标准》（2014版）、《广西壮族自治区城镇环境卫生作业质量评价标准》（DBJ/T45-035-2016）相关作业标准。</w:t>
            </w:r>
          </w:p>
        </w:tc>
      </w:tr>
      <w:tr w14:paraId="3211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Merge w:val="restart"/>
            <w:noWrap w:val="0"/>
            <w:vAlign w:val="center"/>
          </w:tcPr>
          <w:p w14:paraId="7468EBA6">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安全与应急管理</w:t>
            </w:r>
          </w:p>
        </w:tc>
        <w:tc>
          <w:tcPr>
            <w:tcW w:w="915" w:type="dxa"/>
            <w:noWrap w:val="0"/>
            <w:vAlign w:val="center"/>
          </w:tcPr>
          <w:p w14:paraId="4B24F3CC">
            <w:pPr>
              <w:widowControl w:val="0"/>
              <w:spacing w:line="36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15</w:t>
            </w:r>
          </w:p>
        </w:tc>
        <w:tc>
          <w:tcPr>
            <w:tcW w:w="1755" w:type="dxa"/>
            <w:noWrap w:val="0"/>
            <w:vAlign w:val="center"/>
          </w:tcPr>
          <w:p w14:paraId="30F1914F">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安全规章制度齐全并有效落实，有安全设备设施及操作规程</w:t>
            </w:r>
          </w:p>
        </w:tc>
        <w:tc>
          <w:tcPr>
            <w:tcW w:w="6720" w:type="dxa"/>
            <w:noWrap w:val="0"/>
            <w:vAlign w:val="center"/>
          </w:tcPr>
          <w:p w14:paraId="7C536B6E">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无火灾、爆炸等安全隐患，厕内设置明显的安全警示标志，严禁明火，配备有效的消防器材，每发现1处不符合扣0.1分。</w:t>
            </w:r>
          </w:p>
        </w:tc>
      </w:tr>
      <w:tr w14:paraId="6540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Merge w:val="continue"/>
            <w:noWrap w:val="0"/>
            <w:vAlign w:val="top"/>
          </w:tcPr>
          <w:p w14:paraId="0F5C6564">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15" w:type="dxa"/>
            <w:noWrap w:val="0"/>
            <w:vAlign w:val="center"/>
          </w:tcPr>
          <w:p w14:paraId="50097DAE">
            <w:pPr>
              <w:widowControl w:val="0"/>
              <w:spacing w:line="36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16</w:t>
            </w:r>
          </w:p>
        </w:tc>
        <w:tc>
          <w:tcPr>
            <w:tcW w:w="1755" w:type="dxa"/>
            <w:noWrap w:val="0"/>
            <w:vAlign w:val="center"/>
          </w:tcPr>
          <w:p w14:paraId="0F9F6A92">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遇环境卫生突发事件，应启动应急预案，及时处置并记录</w:t>
            </w:r>
          </w:p>
        </w:tc>
        <w:tc>
          <w:tcPr>
            <w:tcW w:w="6720" w:type="dxa"/>
            <w:noWrap w:val="0"/>
            <w:vAlign w:val="center"/>
          </w:tcPr>
          <w:p w14:paraId="3FFEB9DF">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遇环境卫生突发事件，应启动应急预案，及时处置并记录，记录内容包括时间、地点、状况、原因、处理结果等信息。突发事件包括：突然停水、停电等影响正常使用的一般性突发事件，发生安全事故和上级批示影响正常使用的特殊性突发事件。每发现1处不符合扣0.1分。</w:t>
            </w:r>
          </w:p>
        </w:tc>
      </w:tr>
      <w:tr w14:paraId="5A06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Merge w:val="continue"/>
            <w:noWrap w:val="0"/>
            <w:vAlign w:val="top"/>
          </w:tcPr>
          <w:p w14:paraId="317A20BC">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15" w:type="dxa"/>
            <w:noWrap w:val="0"/>
            <w:vAlign w:val="center"/>
          </w:tcPr>
          <w:p w14:paraId="24BFB364">
            <w:pPr>
              <w:widowControl w:val="0"/>
              <w:spacing w:line="36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17</w:t>
            </w:r>
          </w:p>
        </w:tc>
        <w:tc>
          <w:tcPr>
            <w:tcW w:w="1755" w:type="dxa"/>
            <w:noWrap w:val="0"/>
            <w:vAlign w:val="center"/>
          </w:tcPr>
          <w:p w14:paraId="2E8D0AF6">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及时上报突发事件处理结果</w:t>
            </w:r>
          </w:p>
        </w:tc>
        <w:tc>
          <w:tcPr>
            <w:tcW w:w="6720" w:type="dxa"/>
            <w:noWrap w:val="0"/>
            <w:vAlign w:val="center"/>
          </w:tcPr>
          <w:p w14:paraId="458176B0">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一般环境卫生突发事件限时报送，发生安全事故或较大社会影响的突发事件应迅速响应，并及时报送市级环境卫生管理部门。每发现1处不符合扣0.1分。</w:t>
            </w:r>
          </w:p>
        </w:tc>
      </w:tr>
    </w:tbl>
    <w:p w14:paraId="2624EFA0">
      <w:pPr>
        <w:spacing w:line="380" w:lineRule="exact"/>
        <w:rPr>
          <w:rFonts w:hint="eastAsia" w:ascii="宋体" w:hAnsi="宋体" w:eastAsia="宋体" w:cs="宋体"/>
          <w:color w:val="000000" w:themeColor="text1"/>
          <w:kern w:val="21"/>
          <w:sz w:val="21"/>
          <w:szCs w:val="21"/>
          <w:highlight w:val="none"/>
          <w14:textFill>
            <w14:solidFill>
              <w14:schemeClr w14:val="tx1"/>
            </w14:solidFill>
          </w14:textFill>
        </w:rPr>
      </w:pPr>
    </w:p>
    <w:p w14:paraId="549C0FDF">
      <w:pP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br w:type="page"/>
      </w:r>
    </w:p>
    <w:p w14:paraId="0EA06210">
      <w:pPr>
        <w:numPr>
          <w:ilvl w:val="0"/>
          <w:numId w:val="0"/>
        </w:numPr>
        <w:spacing w:line="380" w:lineRule="exac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bCs/>
          <w:color w:val="000000" w:themeColor="text1"/>
          <w:sz w:val="21"/>
          <w:szCs w:val="21"/>
          <w:highlight w:val="none"/>
          <w14:textFill>
            <w14:solidFill>
              <w14:schemeClr w14:val="tx1"/>
            </w14:solidFill>
          </w14:textFill>
        </w:rPr>
        <w:t>果皮箱等垃圾收集容器保洁考评评分细则</w:t>
      </w:r>
    </w:p>
    <w:p w14:paraId="1F11BD9B">
      <w:pPr>
        <w:spacing w:line="380" w:lineRule="exact"/>
        <w:rPr>
          <w:rFonts w:hint="eastAsia" w:ascii="宋体" w:hAnsi="宋体" w:eastAsia="宋体" w:cs="宋体"/>
          <w:b/>
          <w:bCs/>
          <w:color w:val="000000" w:themeColor="text1"/>
          <w:sz w:val="21"/>
          <w:szCs w:val="21"/>
          <w:highlight w:val="none"/>
          <w14:textFill>
            <w14:solidFill>
              <w14:schemeClr w14:val="tx1"/>
            </w14:solidFill>
          </w14:textFill>
        </w:rPr>
      </w:pPr>
    </w:p>
    <w:tbl>
      <w:tblPr>
        <w:tblStyle w:val="8"/>
        <w:tblW w:w="10350" w:type="dxa"/>
        <w:tblInd w:w="-7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780"/>
        <w:gridCol w:w="1735"/>
        <w:gridCol w:w="6725"/>
      </w:tblGrid>
      <w:tr w14:paraId="7AEB0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110" w:type="dxa"/>
            <w:noWrap w:val="0"/>
            <w:vAlign w:val="center"/>
          </w:tcPr>
          <w:p w14:paraId="7404FB75">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一级</w:t>
            </w:r>
          </w:p>
        </w:tc>
        <w:tc>
          <w:tcPr>
            <w:tcW w:w="780" w:type="dxa"/>
            <w:noWrap w:val="0"/>
            <w:vAlign w:val="center"/>
          </w:tcPr>
          <w:p w14:paraId="696757EC">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735" w:type="dxa"/>
            <w:noWrap w:val="0"/>
            <w:vAlign w:val="center"/>
          </w:tcPr>
          <w:p w14:paraId="4470C669">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二级</w:t>
            </w:r>
          </w:p>
        </w:tc>
        <w:tc>
          <w:tcPr>
            <w:tcW w:w="6725" w:type="dxa"/>
            <w:noWrap w:val="0"/>
            <w:vAlign w:val="center"/>
          </w:tcPr>
          <w:p w14:paraId="51D4DCAF">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评分细则</w:t>
            </w:r>
          </w:p>
        </w:tc>
      </w:tr>
      <w:tr w14:paraId="7B9D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10" w:type="dxa"/>
            <w:vMerge w:val="restart"/>
            <w:noWrap w:val="0"/>
            <w:vAlign w:val="center"/>
          </w:tcPr>
          <w:p w14:paraId="2A4747BC">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作业与质量管理</w:t>
            </w:r>
          </w:p>
        </w:tc>
        <w:tc>
          <w:tcPr>
            <w:tcW w:w="780" w:type="dxa"/>
            <w:vMerge w:val="restart"/>
            <w:noWrap w:val="0"/>
            <w:vAlign w:val="center"/>
          </w:tcPr>
          <w:p w14:paraId="46CB23B9">
            <w:pPr>
              <w:widowControl w:val="0"/>
              <w:spacing w:line="36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1</w:t>
            </w:r>
          </w:p>
        </w:tc>
        <w:tc>
          <w:tcPr>
            <w:tcW w:w="1735" w:type="dxa"/>
            <w:vMerge w:val="restart"/>
            <w:noWrap w:val="0"/>
            <w:vAlign w:val="center"/>
          </w:tcPr>
          <w:p w14:paraId="67B16530">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完善各项工作方案，及时工作情况汇报</w:t>
            </w:r>
          </w:p>
        </w:tc>
        <w:tc>
          <w:tcPr>
            <w:tcW w:w="6725" w:type="dxa"/>
            <w:noWrap w:val="0"/>
            <w:vAlign w:val="center"/>
          </w:tcPr>
          <w:p w14:paraId="5A938F67">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针对重要节假日、特殊天气及特别活动应制定相应工作方案，工作方案应明确组织机构，定岗定人，任务分解详细，后勤保障合理。以上工作完成后，在市级环境卫生管理部门要求时限内完成工作书面汇报、完成整改并书面汇报。每发现1处不符合扣0.1分。</w:t>
            </w:r>
          </w:p>
        </w:tc>
      </w:tr>
      <w:tr w14:paraId="7BE2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110" w:type="dxa"/>
            <w:vMerge w:val="continue"/>
            <w:noWrap w:val="0"/>
            <w:vAlign w:val="center"/>
          </w:tcPr>
          <w:p w14:paraId="41B38752">
            <w:pPr>
              <w:widowControl w:val="0"/>
              <w:spacing w:line="36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780" w:type="dxa"/>
            <w:vMerge w:val="continue"/>
            <w:noWrap w:val="0"/>
            <w:vAlign w:val="center"/>
          </w:tcPr>
          <w:p w14:paraId="7C08F406">
            <w:pPr>
              <w:widowControl w:val="0"/>
              <w:spacing w:line="36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p>
        </w:tc>
        <w:tc>
          <w:tcPr>
            <w:tcW w:w="1735" w:type="dxa"/>
            <w:vMerge w:val="continue"/>
            <w:noWrap w:val="0"/>
            <w:vAlign w:val="center"/>
          </w:tcPr>
          <w:p w14:paraId="1A6807FA">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p>
        </w:tc>
        <w:tc>
          <w:tcPr>
            <w:tcW w:w="6725" w:type="dxa"/>
            <w:noWrap w:val="0"/>
            <w:vAlign w:val="center"/>
          </w:tcPr>
          <w:p w14:paraId="5D4D1F17">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果皮箱等垃圾收集容器的安装、拆除，应向市级环境卫生管理部门申请报备，不允许擅自安装、拆除。每发现1次不符合扣0.5分。</w:t>
            </w:r>
          </w:p>
        </w:tc>
      </w:tr>
      <w:tr w14:paraId="5BA2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110" w:type="dxa"/>
            <w:vMerge w:val="continue"/>
            <w:noWrap w:val="0"/>
            <w:vAlign w:val="center"/>
          </w:tcPr>
          <w:p w14:paraId="28FE8325">
            <w:pPr>
              <w:widowControl w:val="0"/>
              <w:spacing w:line="3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80" w:type="dxa"/>
            <w:vMerge w:val="continue"/>
            <w:noWrap w:val="0"/>
            <w:vAlign w:val="center"/>
          </w:tcPr>
          <w:p w14:paraId="6A818487">
            <w:pPr>
              <w:widowControl w:val="0"/>
              <w:spacing w:line="3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735" w:type="dxa"/>
            <w:vMerge w:val="continue"/>
            <w:noWrap w:val="0"/>
            <w:vAlign w:val="center"/>
          </w:tcPr>
          <w:p w14:paraId="3255A206">
            <w:pPr>
              <w:widowControl w:val="0"/>
              <w:spacing w:line="300" w:lineRule="exact"/>
              <w:ind w:firstLine="420" w:firstLineChars="20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725" w:type="dxa"/>
            <w:noWrap w:val="0"/>
            <w:vAlign w:val="center"/>
          </w:tcPr>
          <w:p w14:paraId="04007DE1">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果皮箱等垃圾收集容器管理问题投诉，查证属实的，限期未整改或整改不彻底的，每次扣0.2分；不及时汇报工作处理情况的，每次扣0.1分。</w:t>
            </w:r>
          </w:p>
        </w:tc>
      </w:tr>
      <w:tr w14:paraId="7A6E6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0" w:type="dxa"/>
            <w:vMerge w:val="continue"/>
            <w:noWrap w:val="0"/>
            <w:vAlign w:val="center"/>
          </w:tcPr>
          <w:p w14:paraId="10D891EF">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0" w:type="dxa"/>
            <w:vMerge w:val="restart"/>
            <w:noWrap w:val="0"/>
            <w:vAlign w:val="center"/>
          </w:tcPr>
          <w:p w14:paraId="4C89E2AC">
            <w:pPr>
              <w:widowControl w:val="0"/>
              <w:spacing w:line="36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2</w:t>
            </w:r>
          </w:p>
        </w:tc>
        <w:tc>
          <w:tcPr>
            <w:tcW w:w="1735" w:type="dxa"/>
            <w:vMerge w:val="restart"/>
            <w:noWrap w:val="0"/>
            <w:vAlign w:val="center"/>
          </w:tcPr>
          <w:p w14:paraId="44F8DC88">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作业人员符合岗位职责要求</w:t>
            </w:r>
          </w:p>
        </w:tc>
        <w:tc>
          <w:tcPr>
            <w:tcW w:w="6725" w:type="dxa"/>
            <w:noWrap w:val="0"/>
            <w:vAlign w:val="center"/>
          </w:tcPr>
          <w:p w14:paraId="3FED5AE3">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作业人员应按时上岗，统一着装，不得从事与岗位工作无关的事情，工作期间不得脱岗，文明礼貌，积极配合检查工作。每发现一处扣0.1分。</w:t>
            </w:r>
          </w:p>
        </w:tc>
      </w:tr>
      <w:tr w14:paraId="704F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vMerge w:val="continue"/>
            <w:noWrap w:val="0"/>
            <w:vAlign w:val="center"/>
          </w:tcPr>
          <w:p w14:paraId="4F2A8069">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0" w:type="dxa"/>
            <w:vMerge w:val="continue"/>
            <w:noWrap w:val="0"/>
            <w:vAlign w:val="center"/>
          </w:tcPr>
          <w:p w14:paraId="7E885035">
            <w:pPr>
              <w:widowControl w:val="0"/>
              <w:spacing w:line="36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p>
        </w:tc>
        <w:tc>
          <w:tcPr>
            <w:tcW w:w="1735" w:type="dxa"/>
            <w:vMerge w:val="continue"/>
            <w:noWrap w:val="0"/>
            <w:vAlign w:val="center"/>
          </w:tcPr>
          <w:p w14:paraId="4E8A2851">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p>
        </w:tc>
        <w:tc>
          <w:tcPr>
            <w:tcW w:w="6725" w:type="dxa"/>
            <w:noWrap w:val="0"/>
            <w:vAlign w:val="center"/>
          </w:tcPr>
          <w:p w14:paraId="50A64E72">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作业人员未按规定在岗在位或在岗不作为，交接班出现空档，导致果皮箱等垃圾容器清掏、保洁和清洗作业质量低于标准的，每发现1处扣0.2分。</w:t>
            </w:r>
          </w:p>
        </w:tc>
      </w:tr>
      <w:tr w14:paraId="6F98D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110" w:type="dxa"/>
            <w:vMerge w:val="continue"/>
            <w:noWrap w:val="0"/>
            <w:vAlign w:val="center"/>
          </w:tcPr>
          <w:p w14:paraId="4A49746B">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0" w:type="dxa"/>
            <w:vMerge w:val="restart"/>
            <w:noWrap w:val="0"/>
            <w:vAlign w:val="center"/>
          </w:tcPr>
          <w:p w14:paraId="003FB7D8">
            <w:pPr>
              <w:widowControl w:val="0"/>
              <w:spacing w:line="36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3</w:t>
            </w:r>
          </w:p>
        </w:tc>
        <w:tc>
          <w:tcPr>
            <w:tcW w:w="1735" w:type="dxa"/>
            <w:vMerge w:val="restart"/>
            <w:noWrap w:val="0"/>
            <w:vAlign w:val="center"/>
          </w:tcPr>
          <w:p w14:paraId="54F2C659">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果皮箱等垃圾收集容器外观完好整洁，按规定安置、摆放</w:t>
            </w:r>
          </w:p>
        </w:tc>
        <w:tc>
          <w:tcPr>
            <w:tcW w:w="6725" w:type="dxa"/>
            <w:noWrap w:val="0"/>
            <w:vAlign w:val="center"/>
          </w:tcPr>
          <w:p w14:paraId="71B0E685">
            <w:pPr>
              <w:widowControl w:val="0"/>
              <w:spacing w:line="300" w:lineRule="exact"/>
              <w:ind w:firstLine="428" w:firstLineChars="200"/>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Times New Roman" w:hAnsi="Times New Roman" w:eastAsia="宋体" w:cs="Times New Roman"/>
                <w:color w:val="000000" w:themeColor="text1"/>
                <w:spacing w:val="7"/>
                <w:sz w:val="20"/>
                <w:szCs w:val="20"/>
                <w:highlight w:val="none"/>
                <w:lang w:val="en-US" w:eastAsia="zh-CN"/>
                <w14:textFill>
                  <w14:solidFill>
                    <w14:schemeClr w14:val="tx1"/>
                  </w14:solidFill>
                </w14:textFill>
              </w:rPr>
              <w:t>一级道路平均200米配备一处垃圾投放点，每处2个垃圾桶，双向合计4个垃圾桶。二级道路平均300米配备一处垃圾投放点，每处2个垃圾桶，双向合计4个垃圾桶。三级道路平均200米配备一处垃圾投放点，每处2个垃圾桶，双向合计4个垃圾桶</w:t>
            </w:r>
            <w:r>
              <w:rPr>
                <w:rFonts w:hint="eastAsia" w:ascii="宋体" w:hAnsi="宋体" w:eastAsia="宋体" w:cs="宋体"/>
                <w:color w:val="000000" w:themeColor="text1"/>
                <w:kern w:val="21"/>
                <w:sz w:val="21"/>
                <w:szCs w:val="21"/>
                <w:highlight w:val="none"/>
                <w14:textFill>
                  <w14:solidFill>
                    <w14:schemeClr w14:val="tx1"/>
                  </w14:solidFill>
                </w14:textFill>
              </w:rPr>
              <w:t>。每发现1处不符合扣0.1分。</w:t>
            </w:r>
          </w:p>
        </w:tc>
      </w:tr>
      <w:tr w14:paraId="33BBF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110" w:type="dxa"/>
            <w:vMerge w:val="continue"/>
            <w:noWrap w:val="0"/>
            <w:vAlign w:val="center"/>
          </w:tcPr>
          <w:p w14:paraId="229AF12B">
            <w:pPr>
              <w:widowControl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780" w:type="dxa"/>
            <w:vMerge w:val="continue"/>
            <w:noWrap w:val="0"/>
            <w:vAlign w:val="center"/>
          </w:tcPr>
          <w:p w14:paraId="14452683">
            <w:pPr>
              <w:widowControl w:val="0"/>
              <w:spacing w:line="36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p>
        </w:tc>
        <w:tc>
          <w:tcPr>
            <w:tcW w:w="1735" w:type="dxa"/>
            <w:vMerge w:val="continue"/>
            <w:noWrap w:val="0"/>
            <w:vAlign w:val="center"/>
          </w:tcPr>
          <w:p w14:paraId="690AA6EE">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p>
        </w:tc>
        <w:tc>
          <w:tcPr>
            <w:tcW w:w="6725" w:type="dxa"/>
            <w:noWrap w:val="0"/>
            <w:vAlign w:val="center"/>
          </w:tcPr>
          <w:p w14:paraId="7FDC3203">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陈旧、破损的果皮箱等垃圾收集容器未及时维修、翻新，完好率达不到95%。每发现1次扣0.05分。</w:t>
            </w:r>
          </w:p>
        </w:tc>
      </w:tr>
      <w:tr w14:paraId="25DD4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1110" w:type="dxa"/>
            <w:vMerge w:val="continue"/>
            <w:noWrap w:val="0"/>
            <w:vAlign w:val="center"/>
          </w:tcPr>
          <w:p w14:paraId="6750CEF5">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0" w:type="dxa"/>
            <w:vMerge w:val="continue"/>
            <w:noWrap w:val="0"/>
            <w:vAlign w:val="center"/>
          </w:tcPr>
          <w:p w14:paraId="6B6883FD">
            <w:pPr>
              <w:widowControl w:val="0"/>
              <w:spacing w:line="36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p>
        </w:tc>
        <w:tc>
          <w:tcPr>
            <w:tcW w:w="1735" w:type="dxa"/>
            <w:vMerge w:val="continue"/>
            <w:noWrap w:val="0"/>
            <w:vAlign w:val="center"/>
          </w:tcPr>
          <w:p w14:paraId="5632B6CF">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p>
        </w:tc>
        <w:tc>
          <w:tcPr>
            <w:tcW w:w="6725" w:type="dxa"/>
            <w:noWrap w:val="0"/>
            <w:vAlign w:val="top"/>
          </w:tcPr>
          <w:p w14:paraId="1282B35A">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未及时按照上级主管部门指导在</w:t>
            </w:r>
            <w:r>
              <w:rPr>
                <w:rFonts w:hint="eastAsia" w:ascii="宋体" w:hAnsi="宋体" w:eastAsia="宋体" w:cs="宋体"/>
                <w:color w:val="000000" w:themeColor="text1"/>
                <w:kern w:val="21"/>
                <w:sz w:val="21"/>
                <w:szCs w:val="21"/>
                <w:highlight w:val="none"/>
                <w14:textFill>
                  <w14:solidFill>
                    <w14:schemeClr w14:val="tx1"/>
                  </w14:solidFill>
                </w14:textFill>
              </w:rPr>
              <w:t>果皮箱等垃圾收集容器上喷涂爱护环境卫生标志（标语）、环卫作业时间、垃圾分类标识、文明标志（标语）、“创城”标语等，或发现张贴、喷涂商业性广告的，每发现1处不符合扣0.02分。</w:t>
            </w:r>
          </w:p>
        </w:tc>
      </w:tr>
      <w:tr w14:paraId="11740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0" w:type="dxa"/>
            <w:vMerge w:val="continue"/>
            <w:noWrap w:val="0"/>
            <w:vAlign w:val="top"/>
          </w:tcPr>
          <w:p w14:paraId="73BC1BF6">
            <w:pPr>
              <w:widowControl w:val="0"/>
              <w:spacing w:line="36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780" w:type="dxa"/>
            <w:vMerge w:val="restart"/>
            <w:noWrap w:val="0"/>
            <w:vAlign w:val="center"/>
          </w:tcPr>
          <w:p w14:paraId="56D7AC6B">
            <w:pPr>
              <w:widowControl w:val="0"/>
              <w:spacing w:line="36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4</w:t>
            </w:r>
          </w:p>
        </w:tc>
        <w:tc>
          <w:tcPr>
            <w:tcW w:w="1735" w:type="dxa"/>
            <w:vMerge w:val="restart"/>
            <w:noWrap w:val="0"/>
            <w:vAlign w:val="center"/>
          </w:tcPr>
          <w:p w14:paraId="6EFE49BF">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清掏、保洁和清洗作业标准</w:t>
            </w:r>
          </w:p>
        </w:tc>
        <w:tc>
          <w:tcPr>
            <w:tcW w:w="6725" w:type="dxa"/>
            <w:noWrap w:val="0"/>
            <w:vAlign w:val="center"/>
          </w:tcPr>
          <w:p w14:paraId="490DDB3B">
            <w:pPr>
              <w:widowControl w:val="0"/>
              <w:spacing w:line="300" w:lineRule="exact"/>
              <w:ind w:firstLine="420" w:firstLineChars="200"/>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一级、二级道路的果皮箱等垃圾收集容器按所在等级道路垃圾收集标准进行清掏、收集，每日清洗1次；三级、四级道路按所在等级道路垃圾收集标准进行清掏、收集，每两日清洗1次，每发现1处不符合扣0.1分。</w:t>
            </w:r>
          </w:p>
        </w:tc>
      </w:tr>
      <w:tr w14:paraId="1BCB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1110" w:type="dxa"/>
            <w:vMerge w:val="continue"/>
            <w:noWrap w:val="0"/>
            <w:vAlign w:val="top"/>
          </w:tcPr>
          <w:p w14:paraId="2AC39369">
            <w:pPr>
              <w:widowControl w:val="0"/>
              <w:spacing w:line="36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780" w:type="dxa"/>
            <w:vMerge w:val="continue"/>
            <w:noWrap w:val="0"/>
            <w:vAlign w:val="center"/>
          </w:tcPr>
          <w:p w14:paraId="365749A0">
            <w:pPr>
              <w:widowControl w:val="0"/>
              <w:spacing w:line="36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p>
        </w:tc>
        <w:tc>
          <w:tcPr>
            <w:tcW w:w="1735" w:type="dxa"/>
            <w:vMerge w:val="continue"/>
            <w:noWrap w:val="0"/>
            <w:vAlign w:val="center"/>
          </w:tcPr>
          <w:p w14:paraId="20E5930F">
            <w:pPr>
              <w:widowControl w:val="0"/>
              <w:spacing w:line="300" w:lineRule="exact"/>
              <w:ind w:firstLine="420" w:firstLineChars="200"/>
              <w:jc w:val="center"/>
              <w:rPr>
                <w:rFonts w:hint="eastAsia" w:ascii="宋体" w:hAnsi="宋体" w:eastAsia="宋体" w:cs="宋体"/>
                <w:color w:val="000000" w:themeColor="text1"/>
                <w:kern w:val="21"/>
                <w:sz w:val="21"/>
                <w:szCs w:val="21"/>
                <w:highlight w:val="none"/>
                <w14:textFill>
                  <w14:solidFill>
                    <w14:schemeClr w14:val="tx1"/>
                  </w14:solidFill>
                </w14:textFill>
              </w:rPr>
            </w:pPr>
          </w:p>
        </w:tc>
        <w:tc>
          <w:tcPr>
            <w:tcW w:w="6725" w:type="dxa"/>
            <w:noWrap w:val="0"/>
            <w:vAlign w:val="center"/>
          </w:tcPr>
          <w:p w14:paraId="7DA05C9F">
            <w:pPr>
              <w:widowControl w:val="0"/>
              <w:spacing w:line="300" w:lineRule="exact"/>
              <w:ind w:firstLine="420" w:firstLineChars="200"/>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果皮箱等垃圾收集容器的清洗应采取机械化清洗和人工清洗相结合，使用消毒液、清洁剂进行彻底清洗；容器外观及周围地面应保持干净整洁，存在垃圾污垢、污渍、积尘、乱张贴、乱涂鸦小广告；容器周围地面无积存垃圾和污水、污泥、油渍、污渍、鼠迹等现象，每发现1处不符合扣0.1分。</w:t>
            </w:r>
          </w:p>
        </w:tc>
      </w:tr>
      <w:tr w14:paraId="28F68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1110" w:type="dxa"/>
            <w:noWrap w:val="0"/>
            <w:vAlign w:val="center"/>
          </w:tcPr>
          <w:p w14:paraId="115A3A26">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国家卫生城市标准、生活垃圾分类标准</w:t>
            </w:r>
          </w:p>
        </w:tc>
        <w:tc>
          <w:tcPr>
            <w:tcW w:w="780" w:type="dxa"/>
            <w:noWrap w:val="0"/>
            <w:vAlign w:val="center"/>
          </w:tcPr>
          <w:p w14:paraId="5C9DF20B">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5</w:t>
            </w:r>
          </w:p>
        </w:tc>
        <w:tc>
          <w:tcPr>
            <w:tcW w:w="1735" w:type="dxa"/>
            <w:noWrap w:val="0"/>
            <w:vAlign w:val="center"/>
          </w:tcPr>
          <w:p w14:paraId="369FD972">
            <w:pPr>
              <w:widowControl w:val="0"/>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作业符合国家卫生城市标准、生活垃圾分类标准</w:t>
            </w:r>
          </w:p>
        </w:tc>
        <w:tc>
          <w:tcPr>
            <w:tcW w:w="6725" w:type="dxa"/>
            <w:noWrap w:val="0"/>
            <w:vAlign w:val="center"/>
          </w:tcPr>
          <w:p w14:paraId="1A33DAF0">
            <w:pPr>
              <w:widowControl w:val="0"/>
              <w:spacing w:line="3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果皮箱等垃圾收集容器管理维护和保洁作业符合《国家卫生城市标准》（2014版）、《广西壮族自治区城镇环境卫生作业质量评价标准》（DBJ/T45-035-2016）、《广西壮族自治区城市生活垃圾分类设施配置及作业规范》（DB45/T1896-2021）相关作业标准，符合国家、自治区及本市生活垃圾分类相关作业标准。</w:t>
            </w:r>
          </w:p>
        </w:tc>
      </w:tr>
      <w:tr w14:paraId="599B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110" w:type="dxa"/>
            <w:vMerge w:val="restart"/>
            <w:noWrap w:val="0"/>
            <w:vAlign w:val="center"/>
          </w:tcPr>
          <w:p w14:paraId="7B8B4F34">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p>
          <w:p w14:paraId="5D56401F">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p>
          <w:p w14:paraId="6704003C">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p>
          <w:p w14:paraId="23C58D23">
            <w:pPr>
              <w:widowControl w:val="0"/>
              <w:spacing w:line="300" w:lineRule="exact"/>
              <w:jc w:val="left"/>
              <w:rPr>
                <w:rFonts w:hint="eastAsia" w:ascii="宋体" w:hAnsi="宋体" w:eastAsia="宋体" w:cs="宋体"/>
                <w:color w:val="000000" w:themeColor="text1"/>
                <w:kern w:val="21"/>
                <w:sz w:val="21"/>
                <w:szCs w:val="21"/>
                <w:highlight w:val="none"/>
                <w14:textFill>
                  <w14:solidFill>
                    <w14:schemeClr w14:val="tx1"/>
                  </w14:solidFill>
                </w14:textFill>
              </w:rPr>
            </w:pPr>
          </w:p>
          <w:p w14:paraId="7E29DC75">
            <w:pPr>
              <w:widowControl w:val="0"/>
              <w:spacing w:line="300" w:lineRule="exact"/>
              <w:jc w:val="left"/>
              <w:rPr>
                <w:rFonts w:hint="eastAsia" w:ascii="宋体" w:hAnsi="宋体" w:eastAsia="宋体" w:cs="宋体"/>
                <w:color w:val="000000" w:themeColor="text1"/>
                <w:kern w:val="21"/>
                <w:sz w:val="21"/>
                <w:szCs w:val="21"/>
                <w:highlight w:val="none"/>
                <w14:textFill>
                  <w14:solidFill>
                    <w14:schemeClr w14:val="tx1"/>
                  </w14:solidFill>
                </w14:textFill>
              </w:rPr>
            </w:pPr>
          </w:p>
          <w:p w14:paraId="6F587902">
            <w:pPr>
              <w:widowControl w:val="0"/>
              <w:spacing w:line="300" w:lineRule="exact"/>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安全与应急管</w:t>
            </w:r>
          </w:p>
          <w:p w14:paraId="5C897C36">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p>
        </w:tc>
        <w:tc>
          <w:tcPr>
            <w:tcW w:w="780" w:type="dxa"/>
            <w:noWrap w:val="0"/>
            <w:vAlign w:val="center"/>
          </w:tcPr>
          <w:p w14:paraId="55D477FE">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6</w:t>
            </w:r>
          </w:p>
        </w:tc>
        <w:tc>
          <w:tcPr>
            <w:tcW w:w="1735" w:type="dxa"/>
            <w:noWrap w:val="0"/>
            <w:vAlign w:val="center"/>
          </w:tcPr>
          <w:p w14:paraId="5894EC69">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按规定使用安全警示标志</w:t>
            </w:r>
          </w:p>
        </w:tc>
        <w:tc>
          <w:tcPr>
            <w:tcW w:w="6725" w:type="dxa"/>
            <w:noWrap w:val="0"/>
            <w:vAlign w:val="center"/>
          </w:tcPr>
          <w:p w14:paraId="126F2E37">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作业车辆安全警示标志齐全，作业时要按规定设置路障及交通安全标志，以上每发现1起不符合扣0.1分。</w:t>
            </w:r>
          </w:p>
        </w:tc>
      </w:tr>
      <w:tr w14:paraId="7C8BB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110" w:type="dxa"/>
            <w:vMerge w:val="continue"/>
            <w:noWrap w:val="0"/>
            <w:vAlign w:val="top"/>
          </w:tcPr>
          <w:p w14:paraId="56A426F5">
            <w:pPr>
              <w:widowControl w:val="0"/>
              <w:spacing w:line="360" w:lineRule="exact"/>
              <w:ind w:left="113" w:right="113"/>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0" w:type="dxa"/>
            <w:noWrap w:val="0"/>
            <w:vAlign w:val="center"/>
          </w:tcPr>
          <w:p w14:paraId="0B4A74C8">
            <w:pPr>
              <w:widowControl w:val="0"/>
              <w:spacing w:line="36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7</w:t>
            </w:r>
          </w:p>
        </w:tc>
        <w:tc>
          <w:tcPr>
            <w:tcW w:w="1735" w:type="dxa"/>
            <w:noWrap w:val="0"/>
            <w:vAlign w:val="center"/>
          </w:tcPr>
          <w:p w14:paraId="6718A79D">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作业人员着装</w:t>
            </w:r>
          </w:p>
        </w:tc>
        <w:tc>
          <w:tcPr>
            <w:tcW w:w="6725" w:type="dxa"/>
            <w:noWrap w:val="0"/>
            <w:vAlign w:val="center"/>
          </w:tcPr>
          <w:p w14:paraId="6D4E9775">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停车进行清掏、冲洗作业时，应按交通法规要求设置安全警示标志，作业人员穿着工作服，每发现1起不符合扣0.1分。</w:t>
            </w:r>
          </w:p>
        </w:tc>
      </w:tr>
      <w:tr w14:paraId="422E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trPr>
        <w:tc>
          <w:tcPr>
            <w:tcW w:w="1110" w:type="dxa"/>
            <w:vMerge w:val="continue"/>
            <w:noWrap w:val="0"/>
            <w:vAlign w:val="top"/>
          </w:tcPr>
          <w:p w14:paraId="557A5723">
            <w:pPr>
              <w:widowControl w:val="0"/>
              <w:spacing w:line="360" w:lineRule="exact"/>
              <w:ind w:left="113" w:right="113"/>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0" w:type="dxa"/>
            <w:noWrap w:val="0"/>
            <w:vAlign w:val="center"/>
          </w:tcPr>
          <w:p w14:paraId="4FB87DE2">
            <w:pPr>
              <w:widowControl w:val="0"/>
              <w:spacing w:line="36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8</w:t>
            </w:r>
          </w:p>
        </w:tc>
        <w:tc>
          <w:tcPr>
            <w:tcW w:w="1735" w:type="dxa"/>
            <w:noWrap w:val="0"/>
            <w:vAlign w:val="center"/>
          </w:tcPr>
          <w:p w14:paraId="7619C303">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环境卫生突发性事件应急管理</w:t>
            </w:r>
          </w:p>
        </w:tc>
        <w:tc>
          <w:tcPr>
            <w:tcW w:w="6725" w:type="dxa"/>
            <w:noWrap w:val="0"/>
            <w:vAlign w:val="center"/>
          </w:tcPr>
          <w:p w14:paraId="73867281">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遇突发事件，启动应急预案，及时处置，及时记录，记录内容包括时间、地点、状况、原因、处理结果等信息；突发事件包括：安全事故、自然灾害和影响道路正常通行的等有关环境卫生其他事件，应急处理结束，及时报送工作信息。以上每1处不符合扣0.1分。</w:t>
            </w:r>
          </w:p>
        </w:tc>
      </w:tr>
    </w:tbl>
    <w:p w14:paraId="4C221223">
      <w:pP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br w:type="page"/>
      </w:r>
    </w:p>
    <w:p w14:paraId="43B284EF">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bCs/>
          <w:color w:val="000000" w:themeColor="text1"/>
          <w:sz w:val="21"/>
          <w:szCs w:val="21"/>
          <w:highlight w:val="none"/>
          <w14:textFill>
            <w14:solidFill>
              <w14:schemeClr w14:val="tx1"/>
            </w14:solidFill>
          </w14:textFill>
        </w:rPr>
        <w:t>生活垃圾转运站管理考评评分细则</w:t>
      </w:r>
    </w:p>
    <w:tbl>
      <w:tblPr>
        <w:tblStyle w:val="8"/>
        <w:tblW w:w="10365" w:type="dxa"/>
        <w:tblInd w:w="-7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821"/>
        <w:gridCol w:w="1755"/>
        <w:gridCol w:w="6720"/>
      </w:tblGrid>
      <w:tr w14:paraId="50FB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69" w:type="dxa"/>
            <w:noWrap w:val="0"/>
            <w:vAlign w:val="center"/>
          </w:tcPr>
          <w:p w14:paraId="324FE45E">
            <w:pPr>
              <w:widowControl w:val="0"/>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一级</w:t>
            </w:r>
          </w:p>
        </w:tc>
        <w:tc>
          <w:tcPr>
            <w:tcW w:w="821" w:type="dxa"/>
            <w:noWrap w:val="0"/>
            <w:vAlign w:val="center"/>
          </w:tcPr>
          <w:p w14:paraId="2EFB8F50">
            <w:pPr>
              <w:widowControl w:val="0"/>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755" w:type="dxa"/>
            <w:noWrap w:val="0"/>
            <w:vAlign w:val="center"/>
          </w:tcPr>
          <w:p w14:paraId="7565D7D6">
            <w:pPr>
              <w:widowControl w:val="0"/>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二级</w:t>
            </w:r>
          </w:p>
        </w:tc>
        <w:tc>
          <w:tcPr>
            <w:tcW w:w="6720" w:type="dxa"/>
            <w:noWrap w:val="0"/>
            <w:vAlign w:val="center"/>
          </w:tcPr>
          <w:p w14:paraId="06154DEC">
            <w:pPr>
              <w:widowControl w:val="0"/>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评分细则</w:t>
            </w:r>
          </w:p>
        </w:tc>
      </w:tr>
      <w:tr w14:paraId="5890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Merge w:val="restart"/>
            <w:noWrap w:val="0"/>
            <w:vAlign w:val="center"/>
          </w:tcPr>
          <w:p w14:paraId="05FF4021">
            <w:pPr>
              <w:widowControl w:val="0"/>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作业与质量管理</w:t>
            </w:r>
          </w:p>
        </w:tc>
        <w:tc>
          <w:tcPr>
            <w:tcW w:w="821" w:type="dxa"/>
            <w:vMerge w:val="restart"/>
            <w:noWrap w:val="0"/>
            <w:vAlign w:val="center"/>
          </w:tcPr>
          <w:p w14:paraId="35504660">
            <w:pPr>
              <w:widowControl w:val="0"/>
              <w:spacing w:line="34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1</w:t>
            </w:r>
          </w:p>
        </w:tc>
        <w:tc>
          <w:tcPr>
            <w:tcW w:w="1755" w:type="dxa"/>
            <w:vMerge w:val="restart"/>
            <w:noWrap w:val="0"/>
            <w:vAlign w:val="center"/>
          </w:tcPr>
          <w:p w14:paraId="77DF6012">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完善各项工作方案，及时工作情况汇报</w:t>
            </w:r>
          </w:p>
        </w:tc>
        <w:tc>
          <w:tcPr>
            <w:tcW w:w="6720" w:type="dxa"/>
            <w:noWrap w:val="0"/>
            <w:vAlign w:val="top"/>
          </w:tcPr>
          <w:p w14:paraId="3028D9C2">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针对重要节假日、特殊天气及特别活动应制定相应工作方案，工作方案应明确组织机构，定岗定人，任务分解详细，后勤保障合理。以上工作完成后，在市级环境卫生管理部门要求时限内完成工作书面汇报、完成整改并书面汇报。每发现1处不符合扣0.1分。</w:t>
            </w:r>
          </w:p>
        </w:tc>
      </w:tr>
      <w:tr w14:paraId="4B4AF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Merge w:val="continue"/>
            <w:noWrap w:val="0"/>
            <w:vAlign w:val="top"/>
          </w:tcPr>
          <w:p w14:paraId="244DEAB7">
            <w:pPr>
              <w:widowControl w:val="0"/>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21" w:type="dxa"/>
            <w:vMerge w:val="continue"/>
            <w:noWrap w:val="0"/>
            <w:vAlign w:val="top"/>
          </w:tcPr>
          <w:p w14:paraId="3CD0987E">
            <w:pPr>
              <w:widowControl w:val="0"/>
              <w:spacing w:line="34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p>
        </w:tc>
        <w:tc>
          <w:tcPr>
            <w:tcW w:w="1755" w:type="dxa"/>
            <w:vMerge w:val="continue"/>
            <w:noWrap w:val="0"/>
            <w:vAlign w:val="center"/>
          </w:tcPr>
          <w:p w14:paraId="41AD54A0">
            <w:pPr>
              <w:widowControl w:val="0"/>
              <w:spacing w:line="300" w:lineRule="exact"/>
              <w:ind w:firstLine="420" w:firstLineChars="200"/>
              <w:rPr>
                <w:rFonts w:hint="eastAsia" w:ascii="宋体" w:hAnsi="宋体" w:eastAsia="宋体" w:cs="宋体"/>
                <w:color w:val="000000" w:themeColor="text1"/>
                <w:kern w:val="21"/>
                <w:sz w:val="21"/>
                <w:szCs w:val="21"/>
                <w:highlight w:val="none"/>
                <w14:textFill>
                  <w14:solidFill>
                    <w14:schemeClr w14:val="tx1"/>
                  </w14:solidFill>
                </w14:textFill>
              </w:rPr>
            </w:pPr>
          </w:p>
        </w:tc>
        <w:tc>
          <w:tcPr>
            <w:tcW w:w="6720" w:type="dxa"/>
            <w:noWrap w:val="0"/>
            <w:vAlign w:val="top"/>
          </w:tcPr>
          <w:p w14:paraId="70866498">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生活垃圾转运站管理问题投诉，查证属实的，限期未整改或整改不彻底的，每次扣0.2分；不及时汇报工作处理情况的，每次扣0.1分。</w:t>
            </w:r>
          </w:p>
        </w:tc>
      </w:tr>
      <w:tr w14:paraId="0E08E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Merge w:val="continue"/>
            <w:noWrap w:val="0"/>
            <w:vAlign w:val="top"/>
          </w:tcPr>
          <w:p w14:paraId="18E6B9B7">
            <w:pPr>
              <w:widowControl w:val="0"/>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21" w:type="dxa"/>
            <w:noWrap w:val="0"/>
            <w:vAlign w:val="center"/>
          </w:tcPr>
          <w:p w14:paraId="13825256">
            <w:pPr>
              <w:widowControl w:val="0"/>
              <w:spacing w:line="34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2</w:t>
            </w:r>
          </w:p>
        </w:tc>
        <w:tc>
          <w:tcPr>
            <w:tcW w:w="1755" w:type="dxa"/>
            <w:noWrap w:val="0"/>
            <w:vAlign w:val="center"/>
          </w:tcPr>
          <w:p w14:paraId="04F85ABB">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运行记录、维修保养记录规范，及时汇总、准确应用</w:t>
            </w:r>
          </w:p>
        </w:tc>
        <w:tc>
          <w:tcPr>
            <w:tcW w:w="6720" w:type="dxa"/>
            <w:noWrap w:val="0"/>
            <w:vAlign w:val="top"/>
          </w:tcPr>
          <w:p w14:paraId="63C7EA5F">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应按照设施运行管理规定做好转运站运行记录，包括垃圾清运到站时间、清运车辆编号、当日垃圾出站车次和车辆吨位数。</w:t>
            </w:r>
            <w:r>
              <w:rPr>
                <w:rFonts w:hint="eastAsia" w:ascii="宋体" w:hAnsi="宋体" w:eastAsia="宋体" w:cs="宋体"/>
                <w:color w:val="000000" w:themeColor="text1"/>
                <w:kern w:val="21"/>
                <w:sz w:val="21"/>
                <w:szCs w:val="21"/>
                <w:highlight w:val="none"/>
                <w14:textFill>
                  <w14:solidFill>
                    <w14:schemeClr w14:val="tx1"/>
                  </w14:solidFill>
                </w14:textFill>
              </w:rPr>
              <w:t>做好转运站设施设备定期检查，记录故障报修及维修情况，包括：设备名称、维护时间、故障情况、修复时间、维修人、检查方等信息，记录应完整、清晰、及时准确，做好台账管理，每发现1处不符合扣0.1分。</w:t>
            </w:r>
          </w:p>
        </w:tc>
      </w:tr>
      <w:tr w14:paraId="1381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Merge w:val="continue"/>
            <w:noWrap w:val="0"/>
            <w:vAlign w:val="top"/>
          </w:tcPr>
          <w:p w14:paraId="1D4EE015">
            <w:pPr>
              <w:widowControl w:val="0"/>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21" w:type="dxa"/>
            <w:vMerge w:val="restart"/>
            <w:noWrap w:val="0"/>
            <w:vAlign w:val="center"/>
          </w:tcPr>
          <w:p w14:paraId="0A233AF9">
            <w:pPr>
              <w:widowControl w:val="0"/>
              <w:spacing w:line="34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3</w:t>
            </w:r>
          </w:p>
        </w:tc>
        <w:tc>
          <w:tcPr>
            <w:tcW w:w="1755" w:type="dxa"/>
            <w:vMerge w:val="restart"/>
            <w:noWrap w:val="0"/>
            <w:vAlign w:val="center"/>
          </w:tcPr>
          <w:p w14:paraId="274212F1">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作业人员符合岗位职责要求</w:t>
            </w:r>
          </w:p>
        </w:tc>
        <w:tc>
          <w:tcPr>
            <w:tcW w:w="6720" w:type="dxa"/>
            <w:noWrap w:val="0"/>
            <w:vAlign w:val="center"/>
          </w:tcPr>
          <w:p w14:paraId="631619E5">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作业人员应按时上岗，统一着装，不得从事与岗位工作无关的事情，工作期间不得脱岗，文明礼貌，积极配合检查工作。每发现1处不符合扣0.1分。</w:t>
            </w:r>
          </w:p>
        </w:tc>
      </w:tr>
      <w:tr w14:paraId="0205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Merge w:val="continue"/>
            <w:noWrap w:val="0"/>
            <w:vAlign w:val="top"/>
          </w:tcPr>
          <w:p w14:paraId="55740AB0">
            <w:pPr>
              <w:widowControl w:val="0"/>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21" w:type="dxa"/>
            <w:vMerge w:val="continue"/>
            <w:noWrap w:val="0"/>
            <w:vAlign w:val="top"/>
          </w:tcPr>
          <w:p w14:paraId="44A4A7C8">
            <w:pPr>
              <w:widowControl w:val="0"/>
              <w:spacing w:line="34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p>
        </w:tc>
        <w:tc>
          <w:tcPr>
            <w:tcW w:w="1755" w:type="dxa"/>
            <w:vMerge w:val="continue"/>
            <w:noWrap w:val="0"/>
            <w:vAlign w:val="top"/>
          </w:tcPr>
          <w:p w14:paraId="5794895B">
            <w:pPr>
              <w:widowControl w:val="0"/>
              <w:spacing w:line="300" w:lineRule="exact"/>
              <w:ind w:firstLine="420" w:firstLineChars="200"/>
              <w:rPr>
                <w:rFonts w:hint="eastAsia" w:ascii="宋体" w:hAnsi="宋体" w:eastAsia="宋体" w:cs="宋体"/>
                <w:color w:val="000000" w:themeColor="text1"/>
                <w:kern w:val="21"/>
                <w:sz w:val="21"/>
                <w:szCs w:val="21"/>
                <w:highlight w:val="none"/>
                <w14:textFill>
                  <w14:solidFill>
                    <w14:schemeClr w14:val="tx1"/>
                  </w14:solidFill>
                </w14:textFill>
              </w:rPr>
            </w:pPr>
          </w:p>
        </w:tc>
        <w:tc>
          <w:tcPr>
            <w:tcW w:w="6720" w:type="dxa"/>
            <w:noWrap w:val="0"/>
            <w:vAlign w:val="center"/>
          </w:tcPr>
          <w:p w14:paraId="59825C7B">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作业人员未按规定在岗在位或在岗不作为，交接班出现空档，设施设备不正常运转，导致垃圾到站倾倒、垃圾出站运转作业受影响，每发现1次扣0.2分。</w:t>
            </w:r>
          </w:p>
        </w:tc>
      </w:tr>
      <w:tr w14:paraId="037B6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Merge w:val="continue"/>
            <w:noWrap w:val="0"/>
            <w:vAlign w:val="top"/>
          </w:tcPr>
          <w:p w14:paraId="15CBF865">
            <w:pPr>
              <w:widowControl w:val="0"/>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21" w:type="dxa"/>
            <w:noWrap w:val="0"/>
            <w:vAlign w:val="center"/>
          </w:tcPr>
          <w:p w14:paraId="6A0A689E">
            <w:pPr>
              <w:widowControl w:val="0"/>
              <w:spacing w:line="34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4</w:t>
            </w:r>
          </w:p>
        </w:tc>
        <w:tc>
          <w:tcPr>
            <w:tcW w:w="1755" w:type="dxa"/>
            <w:noWrap w:val="0"/>
            <w:vAlign w:val="top"/>
          </w:tcPr>
          <w:p w14:paraId="31604758">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转运站站名牌规范设置</w:t>
            </w:r>
          </w:p>
        </w:tc>
        <w:tc>
          <w:tcPr>
            <w:tcW w:w="6720" w:type="dxa"/>
            <w:noWrap w:val="0"/>
            <w:vAlign w:val="center"/>
          </w:tcPr>
          <w:p w14:paraId="7944B2C8">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各个转运站应设置规范的站名牌，内容包括：站名称及类别、管理责任单位、管理责任人、开放时间、监督电话。每发现1处不符合扣0.01分。</w:t>
            </w:r>
          </w:p>
        </w:tc>
      </w:tr>
      <w:tr w14:paraId="5C4E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069" w:type="dxa"/>
            <w:vMerge w:val="continue"/>
            <w:noWrap w:val="0"/>
            <w:vAlign w:val="top"/>
          </w:tcPr>
          <w:p w14:paraId="640D7D78">
            <w:pPr>
              <w:widowControl w:val="0"/>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21" w:type="dxa"/>
            <w:noWrap w:val="0"/>
            <w:vAlign w:val="center"/>
          </w:tcPr>
          <w:p w14:paraId="497D1ACA">
            <w:pPr>
              <w:widowControl w:val="0"/>
              <w:spacing w:line="34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5</w:t>
            </w:r>
          </w:p>
        </w:tc>
        <w:tc>
          <w:tcPr>
            <w:tcW w:w="1755" w:type="dxa"/>
            <w:noWrap w:val="0"/>
            <w:vAlign w:val="top"/>
          </w:tcPr>
          <w:p w14:paraId="71932C09">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作业设备设施及物资充足有效</w:t>
            </w:r>
          </w:p>
        </w:tc>
        <w:tc>
          <w:tcPr>
            <w:tcW w:w="6720" w:type="dxa"/>
            <w:noWrap w:val="0"/>
            <w:vAlign w:val="center"/>
          </w:tcPr>
          <w:p w14:paraId="4B0C2496">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作业使用的设施设备、物资储备充足、状况良好，支持转运站正常作业，每发现1处不符合扣0.1分。</w:t>
            </w:r>
          </w:p>
        </w:tc>
      </w:tr>
      <w:tr w14:paraId="6BFD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1069" w:type="dxa"/>
            <w:vMerge w:val="continue"/>
            <w:noWrap w:val="0"/>
            <w:vAlign w:val="top"/>
          </w:tcPr>
          <w:p w14:paraId="5D326CD4">
            <w:pPr>
              <w:widowControl w:val="0"/>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21" w:type="dxa"/>
            <w:noWrap w:val="0"/>
            <w:vAlign w:val="center"/>
          </w:tcPr>
          <w:p w14:paraId="20CF87A1">
            <w:pPr>
              <w:widowControl w:val="0"/>
              <w:spacing w:line="34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6</w:t>
            </w:r>
          </w:p>
        </w:tc>
        <w:tc>
          <w:tcPr>
            <w:tcW w:w="1755" w:type="dxa"/>
            <w:noWrap w:val="0"/>
            <w:vAlign w:val="center"/>
          </w:tcPr>
          <w:p w14:paraId="6D803A10">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按照公示开放时间，设置操作规程、管理作业制度</w:t>
            </w:r>
          </w:p>
        </w:tc>
        <w:tc>
          <w:tcPr>
            <w:tcW w:w="6720" w:type="dxa"/>
            <w:noWrap w:val="0"/>
            <w:vAlign w:val="center"/>
          </w:tcPr>
          <w:p w14:paraId="1FA11E32">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应严格按照转运站名牌标示的开放时间或规定的时间进行作业，不可缩短开放、作业时间。在站内墙面适宜、明显的位置公示操作规程、管理作业制度等。每发现1处不符合扣0.1分。</w:t>
            </w:r>
          </w:p>
        </w:tc>
      </w:tr>
      <w:tr w14:paraId="460A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069" w:type="dxa"/>
            <w:vMerge w:val="continue"/>
            <w:noWrap w:val="0"/>
            <w:vAlign w:val="top"/>
          </w:tcPr>
          <w:p w14:paraId="39C80CA7">
            <w:pPr>
              <w:widowControl w:val="0"/>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21" w:type="dxa"/>
            <w:vMerge w:val="restart"/>
            <w:noWrap w:val="0"/>
            <w:vAlign w:val="center"/>
          </w:tcPr>
          <w:p w14:paraId="36F3751E">
            <w:pPr>
              <w:widowControl w:val="0"/>
              <w:spacing w:line="34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7</w:t>
            </w:r>
          </w:p>
        </w:tc>
        <w:tc>
          <w:tcPr>
            <w:tcW w:w="1755" w:type="dxa"/>
            <w:vMerge w:val="restart"/>
            <w:noWrap w:val="0"/>
            <w:vAlign w:val="center"/>
          </w:tcPr>
          <w:p w14:paraId="082ADA51">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机器设备、垃圾压缩箱体等设施设备使用完好，无破损</w:t>
            </w:r>
          </w:p>
        </w:tc>
        <w:tc>
          <w:tcPr>
            <w:tcW w:w="6720" w:type="dxa"/>
            <w:noWrap w:val="0"/>
            <w:vAlign w:val="center"/>
          </w:tcPr>
          <w:p w14:paraId="1981F068">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站内未配置有电力应急设施，突发事件时造成垃圾转运设施设备无法正常运行，影响垃圾进出站作业的，每发现1起扣0.5分</w:t>
            </w:r>
          </w:p>
        </w:tc>
      </w:tr>
      <w:tr w14:paraId="39E0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069" w:type="dxa"/>
            <w:vMerge w:val="continue"/>
            <w:noWrap w:val="0"/>
            <w:vAlign w:val="top"/>
          </w:tcPr>
          <w:p w14:paraId="6CC30174">
            <w:pPr>
              <w:widowControl w:val="0"/>
              <w:spacing w:line="34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p>
        </w:tc>
        <w:tc>
          <w:tcPr>
            <w:tcW w:w="821" w:type="dxa"/>
            <w:vMerge w:val="continue"/>
            <w:noWrap w:val="0"/>
            <w:vAlign w:val="center"/>
          </w:tcPr>
          <w:p w14:paraId="37D6DA18">
            <w:pPr>
              <w:widowControl w:val="0"/>
              <w:spacing w:line="34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755" w:type="dxa"/>
            <w:vMerge w:val="continue"/>
            <w:noWrap w:val="0"/>
            <w:vAlign w:val="center"/>
          </w:tcPr>
          <w:p w14:paraId="6EE52BED">
            <w:pPr>
              <w:widowControl w:val="0"/>
              <w:spacing w:line="3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6720" w:type="dxa"/>
            <w:noWrap w:val="0"/>
            <w:vAlign w:val="center"/>
          </w:tcPr>
          <w:p w14:paraId="024ABD31">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垃圾房、垃圾压缩箱体等设施，操作机器设备应润滑良好，无零件部件缺失，无功能失效，无漏油，无带故障作业。每发现1处不符合扣0.1分。</w:t>
            </w:r>
          </w:p>
        </w:tc>
      </w:tr>
      <w:tr w14:paraId="3035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069" w:type="dxa"/>
            <w:vMerge w:val="continue"/>
            <w:noWrap w:val="0"/>
            <w:vAlign w:val="top"/>
          </w:tcPr>
          <w:p w14:paraId="19807DA7">
            <w:pPr>
              <w:widowControl w:val="0"/>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21" w:type="dxa"/>
            <w:vMerge w:val="continue"/>
            <w:noWrap w:val="0"/>
            <w:vAlign w:val="center"/>
          </w:tcPr>
          <w:p w14:paraId="3BBB1BAB">
            <w:pPr>
              <w:widowControl w:val="0"/>
              <w:spacing w:line="34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p>
        </w:tc>
        <w:tc>
          <w:tcPr>
            <w:tcW w:w="1755" w:type="dxa"/>
            <w:vMerge w:val="continue"/>
            <w:noWrap w:val="0"/>
            <w:vAlign w:val="top"/>
          </w:tcPr>
          <w:p w14:paraId="44CBFB5B">
            <w:pPr>
              <w:widowControl w:val="0"/>
              <w:spacing w:line="300" w:lineRule="exact"/>
              <w:rPr>
                <w:rFonts w:hint="eastAsia" w:ascii="宋体" w:hAnsi="宋体" w:eastAsia="宋体" w:cs="宋体"/>
                <w:color w:val="000000" w:themeColor="text1"/>
                <w:kern w:val="21"/>
                <w:sz w:val="21"/>
                <w:szCs w:val="21"/>
                <w:highlight w:val="none"/>
                <w14:textFill>
                  <w14:solidFill>
                    <w14:schemeClr w14:val="tx1"/>
                  </w14:solidFill>
                </w14:textFill>
              </w:rPr>
            </w:pPr>
          </w:p>
        </w:tc>
        <w:tc>
          <w:tcPr>
            <w:tcW w:w="6720" w:type="dxa"/>
            <w:noWrap w:val="0"/>
            <w:vAlign w:val="center"/>
          </w:tcPr>
          <w:p w14:paraId="6F88E7F5">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转运站外立面、站内墙面、天花板、门窗玻璃、照明灯具、站名牌等设施外观干净整洁，无污渍、无积垢、无乱贴乱挂乱画、无蛛网。每发现1处不符合扣0.01分。</w:t>
            </w:r>
          </w:p>
        </w:tc>
      </w:tr>
      <w:tr w14:paraId="1398E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trPr>
        <w:tc>
          <w:tcPr>
            <w:tcW w:w="1069" w:type="dxa"/>
            <w:vMerge w:val="continue"/>
            <w:noWrap w:val="0"/>
            <w:vAlign w:val="top"/>
          </w:tcPr>
          <w:p w14:paraId="65E724A2">
            <w:pPr>
              <w:widowControl w:val="0"/>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21" w:type="dxa"/>
            <w:tcBorders>
              <w:bottom w:val="single" w:color="auto" w:sz="4" w:space="0"/>
            </w:tcBorders>
            <w:noWrap w:val="0"/>
            <w:vAlign w:val="center"/>
          </w:tcPr>
          <w:p w14:paraId="0F4B8B01">
            <w:pPr>
              <w:widowControl w:val="0"/>
              <w:spacing w:line="34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8</w:t>
            </w:r>
          </w:p>
        </w:tc>
        <w:tc>
          <w:tcPr>
            <w:tcW w:w="1755" w:type="dxa"/>
            <w:noWrap w:val="0"/>
            <w:vAlign w:val="center"/>
          </w:tcPr>
          <w:p w14:paraId="04A9BE41">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进出站垃圾应符合操作要求</w:t>
            </w:r>
          </w:p>
        </w:tc>
        <w:tc>
          <w:tcPr>
            <w:tcW w:w="6720" w:type="dxa"/>
            <w:noWrap w:val="0"/>
            <w:vAlign w:val="center"/>
          </w:tcPr>
          <w:p w14:paraId="54B91D20">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设置有垃圾分类设备的，应分类接收、分类倾倒，倾倒完成后及时盖好箱体，垃圾不混倒、不满冒、不外挂、不落地。压缩箱满箱后及时清运出站，按操作规程实施装卸作业。装卸过程中，垃圾箱体不满冒、不落地，无渗滤液滴漏。装卸完成后，及时清除坑槽内的垃圾和污水，保持导流槽通畅不堵塞、坑四周无垃圾污水。严禁在转运站内焚烧垃圾。每发现1处不符合扣0.1分。</w:t>
            </w:r>
          </w:p>
        </w:tc>
      </w:tr>
      <w:tr w14:paraId="5610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069" w:type="dxa"/>
            <w:vMerge w:val="continue"/>
            <w:noWrap w:val="0"/>
            <w:vAlign w:val="top"/>
          </w:tcPr>
          <w:p w14:paraId="6133E8A4">
            <w:pPr>
              <w:widowControl w:val="0"/>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21" w:type="dxa"/>
            <w:vMerge w:val="restart"/>
            <w:tcBorders>
              <w:top w:val="single" w:color="auto" w:sz="4" w:space="0"/>
              <w:left w:val="single" w:color="auto" w:sz="4" w:space="0"/>
              <w:bottom w:val="single" w:color="auto" w:sz="4" w:space="0"/>
              <w:right w:val="single" w:color="auto" w:sz="4" w:space="0"/>
            </w:tcBorders>
            <w:noWrap w:val="0"/>
            <w:vAlign w:val="center"/>
          </w:tcPr>
          <w:p w14:paraId="1844CAF0">
            <w:pPr>
              <w:widowControl w:val="0"/>
              <w:spacing w:line="34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9</w:t>
            </w:r>
          </w:p>
        </w:tc>
        <w:tc>
          <w:tcPr>
            <w:tcW w:w="1755" w:type="dxa"/>
            <w:vMerge w:val="restart"/>
            <w:tcBorders>
              <w:left w:val="single" w:color="auto" w:sz="4" w:space="0"/>
            </w:tcBorders>
            <w:noWrap w:val="0"/>
            <w:vAlign w:val="center"/>
          </w:tcPr>
          <w:p w14:paraId="0A23C45C">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责任区内保持干净、有序</w:t>
            </w:r>
          </w:p>
        </w:tc>
        <w:tc>
          <w:tcPr>
            <w:tcW w:w="6720" w:type="dxa"/>
            <w:noWrap w:val="0"/>
            <w:vAlign w:val="center"/>
          </w:tcPr>
          <w:p w14:paraId="7238B6B9">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转运站内应设置防尘、降尘、除臭、防污染扩散及污水处置等设施，及时清理设备、污水。定期除蚊蝇、灭蟑螂鼠害，站内蚊蝇活体不得有3只（含）以上；蟑螂活体不得有2只（含）以上，不得有老鼠活体或鼠迹，每发现1项不达标扣0.1分。</w:t>
            </w:r>
          </w:p>
        </w:tc>
      </w:tr>
      <w:tr w14:paraId="4FBC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069" w:type="dxa"/>
            <w:vMerge w:val="continue"/>
            <w:noWrap w:val="0"/>
            <w:vAlign w:val="top"/>
          </w:tcPr>
          <w:p w14:paraId="70BB67A5">
            <w:pPr>
              <w:widowControl w:val="0"/>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21" w:type="dxa"/>
            <w:vMerge w:val="continue"/>
            <w:tcBorders>
              <w:top w:val="single" w:color="auto" w:sz="4" w:space="0"/>
              <w:left w:val="single" w:color="auto" w:sz="4" w:space="0"/>
              <w:bottom w:val="single" w:color="auto" w:sz="4" w:space="0"/>
              <w:right w:val="single" w:color="auto" w:sz="4" w:space="0"/>
            </w:tcBorders>
            <w:noWrap w:val="0"/>
            <w:vAlign w:val="center"/>
          </w:tcPr>
          <w:p w14:paraId="5DB3150A">
            <w:pPr>
              <w:widowControl w:val="0"/>
              <w:spacing w:line="34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p>
        </w:tc>
        <w:tc>
          <w:tcPr>
            <w:tcW w:w="1755" w:type="dxa"/>
            <w:vMerge w:val="continue"/>
            <w:tcBorders>
              <w:left w:val="single" w:color="auto" w:sz="4" w:space="0"/>
            </w:tcBorders>
            <w:noWrap w:val="0"/>
            <w:vAlign w:val="center"/>
          </w:tcPr>
          <w:p w14:paraId="4537C7A5">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p>
        </w:tc>
        <w:tc>
          <w:tcPr>
            <w:tcW w:w="6720" w:type="dxa"/>
            <w:noWrap w:val="0"/>
            <w:vAlign w:val="center"/>
          </w:tcPr>
          <w:p w14:paraId="439C51AB">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站内未经批准擅自搭建构筑物的，每发现一起扣0.5分；在站内饲养家禽家畜，或种植蔬菜水果，存在乱拉、乱挂现象，每发现1起扣0.5分。</w:t>
            </w:r>
          </w:p>
        </w:tc>
      </w:tr>
      <w:tr w14:paraId="3D2FC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69" w:type="dxa"/>
            <w:vMerge w:val="continue"/>
            <w:tcBorders>
              <w:bottom w:val="single" w:color="auto" w:sz="4" w:space="0"/>
            </w:tcBorders>
            <w:noWrap w:val="0"/>
            <w:vAlign w:val="top"/>
          </w:tcPr>
          <w:p w14:paraId="41145EAE">
            <w:pPr>
              <w:widowControl w:val="0"/>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21" w:type="dxa"/>
            <w:vMerge w:val="continue"/>
            <w:tcBorders>
              <w:top w:val="single" w:color="auto" w:sz="4" w:space="0"/>
              <w:left w:val="single" w:color="auto" w:sz="4" w:space="0"/>
              <w:bottom w:val="single" w:color="auto" w:sz="4" w:space="0"/>
              <w:right w:val="single" w:color="auto" w:sz="4" w:space="0"/>
            </w:tcBorders>
            <w:noWrap w:val="0"/>
            <w:vAlign w:val="center"/>
          </w:tcPr>
          <w:p w14:paraId="53A08C79">
            <w:pPr>
              <w:widowControl w:val="0"/>
              <w:spacing w:line="34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p>
        </w:tc>
        <w:tc>
          <w:tcPr>
            <w:tcW w:w="1755" w:type="dxa"/>
            <w:vMerge w:val="continue"/>
            <w:tcBorders>
              <w:left w:val="single" w:color="auto" w:sz="4" w:space="0"/>
            </w:tcBorders>
            <w:noWrap w:val="0"/>
            <w:vAlign w:val="center"/>
          </w:tcPr>
          <w:p w14:paraId="4590BB86">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p>
        </w:tc>
        <w:tc>
          <w:tcPr>
            <w:tcW w:w="6720" w:type="dxa"/>
            <w:noWrap w:val="0"/>
            <w:vAlign w:val="center"/>
          </w:tcPr>
          <w:p w14:paraId="26A758FA">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未按要求清洗场地，车辆停放无序，车容车貌差，每发现1起扣0.1分。</w:t>
            </w:r>
          </w:p>
        </w:tc>
      </w:tr>
      <w:tr w14:paraId="262A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069" w:type="dxa"/>
            <w:tcBorders>
              <w:top w:val="nil"/>
              <w:left w:val="single" w:color="auto" w:sz="4" w:space="0"/>
              <w:bottom w:val="single" w:color="auto" w:sz="4" w:space="0"/>
              <w:right w:val="single" w:color="auto" w:sz="4" w:space="0"/>
            </w:tcBorders>
            <w:noWrap w:val="0"/>
            <w:vAlign w:val="center"/>
          </w:tcPr>
          <w:p w14:paraId="14DF49AE">
            <w:pPr>
              <w:widowControl w:val="0"/>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国家卫生城市标准、生活垃圾分类标准</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108904BC">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1755" w:type="dxa"/>
            <w:tcBorders>
              <w:left w:val="single" w:color="auto" w:sz="4" w:space="0"/>
            </w:tcBorders>
            <w:noWrap w:val="0"/>
            <w:vAlign w:val="center"/>
          </w:tcPr>
          <w:p w14:paraId="2CA31412">
            <w:pPr>
              <w:widowControl w:val="0"/>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作业符合国家卫生城市标准、生活垃圾分类标准</w:t>
            </w:r>
          </w:p>
        </w:tc>
        <w:tc>
          <w:tcPr>
            <w:tcW w:w="6720" w:type="dxa"/>
            <w:noWrap w:val="0"/>
            <w:vAlign w:val="center"/>
          </w:tcPr>
          <w:p w14:paraId="20E6B05C">
            <w:pPr>
              <w:widowControl w:val="0"/>
              <w:wordWrap w:val="0"/>
              <w:spacing w:line="3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生活垃圾转运站管理，进站垃圾分类收集、转运等作业符合《国家卫生城市标准》（2014版）、《广西壮族自治区城镇环境卫生作业质量评价标准》（DBJ/T45-035-2016）、《广西壮族自治区城市生活垃圾分类设施配置及作业规范》（DB45/T1896-2021）相关作业标准，符合国家、自治区及本市生活垃圾分类相关作业标准。</w:t>
            </w:r>
          </w:p>
        </w:tc>
      </w:tr>
      <w:tr w14:paraId="4D6B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69" w:type="dxa"/>
            <w:vMerge w:val="restart"/>
            <w:tcBorders>
              <w:top w:val="single" w:color="auto" w:sz="4" w:space="0"/>
              <w:left w:val="single" w:color="auto" w:sz="4" w:space="0"/>
              <w:right w:val="single" w:color="auto" w:sz="4" w:space="0"/>
            </w:tcBorders>
            <w:noWrap w:val="0"/>
            <w:vAlign w:val="center"/>
          </w:tcPr>
          <w:p w14:paraId="64B685E4">
            <w:pPr>
              <w:widowControl w:val="0"/>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安全与应急管理</w:t>
            </w:r>
          </w:p>
        </w:tc>
        <w:tc>
          <w:tcPr>
            <w:tcW w:w="821" w:type="dxa"/>
            <w:vMerge w:val="restart"/>
            <w:tcBorders>
              <w:top w:val="single" w:color="auto" w:sz="4" w:space="0"/>
              <w:left w:val="single" w:color="auto" w:sz="4" w:space="0"/>
              <w:right w:val="single" w:color="auto" w:sz="4" w:space="0"/>
            </w:tcBorders>
            <w:noWrap w:val="0"/>
            <w:vAlign w:val="center"/>
          </w:tcPr>
          <w:p w14:paraId="52B85895">
            <w:pPr>
              <w:widowControl w:val="0"/>
              <w:spacing w:line="34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11</w:t>
            </w:r>
          </w:p>
        </w:tc>
        <w:tc>
          <w:tcPr>
            <w:tcW w:w="1755" w:type="dxa"/>
            <w:tcBorders>
              <w:left w:val="single" w:color="auto" w:sz="4" w:space="0"/>
            </w:tcBorders>
            <w:noWrap w:val="0"/>
            <w:vAlign w:val="center"/>
          </w:tcPr>
          <w:p w14:paraId="1FDD8AA9">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安全规章制度齐全并有效落实，有安全设备设施及操作规程</w:t>
            </w:r>
          </w:p>
        </w:tc>
        <w:tc>
          <w:tcPr>
            <w:tcW w:w="6720" w:type="dxa"/>
            <w:noWrap w:val="0"/>
            <w:vAlign w:val="center"/>
          </w:tcPr>
          <w:p w14:paraId="6DBF4776">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无火灾、爆炸等安全隐患，站内设置明显的安全警示标志，严禁明火，配备有效的消防器材，站内设施应及时维修，每发现1处不符合扣0.1分。</w:t>
            </w:r>
          </w:p>
        </w:tc>
      </w:tr>
      <w:tr w14:paraId="48D7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069" w:type="dxa"/>
            <w:vMerge w:val="continue"/>
            <w:tcBorders>
              <w:left w:val="single" w:color="auto" w:sz="4" w:space="0"/>
              <w:right w:val="single" w:color="auto" w:sz="4" w:space="0"/>
            </w:tcBorders>
            <w:noWrap w:val="0"/>
            <w:vAlign w:val="top"/>
          </w:tcPr>
          <w:p w14:paraId="465FE2B3">
            <w:pPr>
              <w:widowControl w:val="0"/>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21" w:type="dxa"/>
            <w:vMerge w:val="continue"/>
            <w:tcBorders>
              <w:left w:val="single" w:color="auto" w:sz="4" w:space="0"/>
              <w:right w:val="single" w:color="auto" w:sz="4" w:space="0"/>
            </w:tcBorders>
            <w:noWrap w:val="0"/>
            <w:vAlign w:val="center"/>
          </w:tcPr>
          <w:p w14:paraId="7997BDA5">
            <w:pPr>
              <w:widowControl w:val="0"/>
              <w:spacing w:line="34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p>
        </w:tc>
        <w:tc>
          <w:tcPr>
            <w:tcW w:w="1755" w:type="dxa"/>
            <w:tcBorders>
              <w:left w:val="single" w:color="auto" w:sz="4" w:space="0"/>
            </w:tcBorders>
            <w:noWrap w:val="0"/>
            <w:vAlign w:val="center"/>
          </w:tcPr>
          <w:p w14:paraId="60CCC049">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遇环境卫生突发事件，应启动应急预案，及时处置并记录</w:t>
            </w:r>
          </w:p>
        </w:tc>
        <w:tc>
          <w:tcPr>
            <w:tcW w:w="6720" w:type="dxa"/>
            <w:noWrap w:val="0"/>
            <w:vAlign w:val="center"/>
          </w:tcPr>
          <w:p w14:paraId="0B6D1A1A">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遇环境卫生突发事件，应启动应急预案，及时处置并记录，记录内容包括时间、地点、状况、原因、处理结果等信息。突发事件包括：突然停水、停电等影响正常使用的一般性突发事件，发生安全事故和上级批示影响正常使用的特殊性突发事件。每发现1处不符合扣0.1分。</w:t>
            </w:r>
          </w:p>
        </w:tc>
      </w:tr>
      <w:tr w14:paraId="0460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69" w:type="dxa"/>
            <w:vMerge w:val="continue"/>
            <w:tcBorders>
              <w:left w:val="single" w:color="auto" w:sz="4" w:space="0"/>
              <w:bottom w:val="single" w:color="auto" w:sz="4" w:space="0"/>
              <w:right w:val="single" w:color="auto" w:sz="4" w:space="0"/>
            </w:tcBorders>
            <w:noWrap w:val="0"/>
            <w:vAlign w:val="top"/>
          </w:tcPr>
          <w:p w14:paraId="49A025EE">
            <w:pPr>
              <w:widowControl w:val="0"/>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21" w:type="dxa"/>
            <w:vMerge w:val="continue"/>
            <w:tcBorders>
              <w:left w:val="single" w:color="auto" w:sz="4" w:space="0"/>
              <w:bottom w:val="single" w:color="auto" w:sz="4" w:space="0"/>
              <w:right w:val="single" w:color="auto" w:sz="4" w:space="0"/>
            </w:tcBorders>
            <w:noWrap w:val="0"/>
            <w:vAlign w:val="center"/>
          </w:tcPr>
          <w:p w14:paraId="45B974BE">
            <w:pPr>
              <w:widowControl w:val="0"/>
              <w:spacing w:line="34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p>
        </w:tc>
        <w:tc>
          <w:tcPr>
            <w:tcW w:w="1755" w:type="dxa"/>
            <w:tcBorders>
              <w:left w:val="single" w:color="auto" w:sz="4" w:space="0"/>
            </w:tcBorders>
            <w:noWrap w:val="0"/>
            <w:vAlign w:val="center"/>
          </w:tcPr>
          <w:p w14:paraId="6D1F093D">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及时上报突发事件处理结果</w:t>
            </w:r>
          </w:p>
        </w:tc>
        <w:tc>
          <w:tcPr>
            <w:tcW w:w="6720" w:type="dxa"/>
            <w:noWrap w:val="0"/>
            <w:vAlign w:val="center"/>
          </w:tcPr>
          <w:p w14:paraId="2A93BB1B">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一般环境卫生突发事件限时报送，发生安全事故或较大社会影响的突发事件应迅速响应，并及时报送市级环境卫生管理部门。每发现1处不符合扣0.2分。</w:t>
            </w:r>
          </w:p>
        </w:tc>
      </w:tr>
    </w:tbl>
    <w:p w14:paraId="15DD77B9">
      <w:pPr>
        <w:pStyle w:val="5"/>
        <w:spacing w:line="380" w:lineRule="exact"/>
        <w:jc w:val="left"/>
        <w:rPr>
          <w:rFonts w:hint="eastAsia" w:ascii="宋体" w:hAnsi="宋体" w:eastAsia="宋体" w:cs="宋体"/>
          <w:color w:val="000000" w:themeColor="text1"/>
          <w:kern w:val="21"/>
          <w:sz w:val="21"/>
          <w:szCs w:val="21"/>
          <w:highlight w:val="none"/>
          <w14:textFill>
            <w14:solidFill>
              <w14:schemeClr w14:val="tx1"/>
            </w14:solidFill>
          </w14:textFill>
        </w:rPr>
      </w:pPr>
    </w:p>
    <w:p w14:paraId="7B408CFF">
      <w:pPr>
        <w:pStyle w:val="5"/>
        <w:spacing w:line="380" w:lineRule="exact"/>
        <w:jc w:val="left"/>
        <w:rPr>
          <w:rFonts w:hint="eastAsia" w:ascii="宋体" w:hAnsi="宋体" w:eastAsia="宋体" w:cs="宋体"/>
          <w:color w:val="000000" w:themeColor="text1"/>
          <w:kern w:val="21"/>
          <w:sz w:val="21"/>
          <w:szCs w:val="21"/>
          <w:highlight w:val="none"/>
          <w14:textFill>
            <w14:solidFill>
              <w14:schemeClr w14:val="tx1"/>
            </w14:solidFill>
          </w14:textFill>
        </w:rPr>
      </w:pPr>
    </w:p>
    <w:p w14:paraId="7DD5FAF2">
      <w:pPr>
        <w:rPr>
          <w:rFonts w:hint="eastAsia" w:ascii="宋体" w:hAnsi="宋体" w:eastAsia="宋体" w:cs="宋体"/>
          <w:b/>
          <w:bCs/>
          <w:color w:val="000000" w:themeColor="text1"/>
          <w:kern w:val="2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1"/>
          <w:sz w:val="21"/>
          <w:szCs w:val="21"/>
          <w:highlight w:val="none"/>
          <w:lang w:val="en-US" w:eastAsia="zh-CN"/>
          <w14:textFill>
            <w14:solidFill>
              <w14:schemeClr w14:val="tx1"/>
            </w14:solidFill>
          </w14:textFill>
        </w:rPr>
        <w:br w:type="page"/>
      </w:r>
    </w:p>
    <w:p w14:paraId="75159527">
      <w:pPr>
        <w:pStyle w:val="5"/>
        <w:spacing w:line="380" w:lineRule="exact"/>
        <w:jc w:val="left"/>
        <w:rPr>
          <w:rFonts w:hint="eastAsia" w:ascii="宋体" w:hAnsi="宋体" w:eastAsia="宋体" w:cs="宋体"/>
          <w:b/>
          <w:bCs/>
          <w:color w:val="000000" w:themeColor="text1"/>
          <w:kern w:val="21"/>
          <w:sz w:val="21"/>
          <w:szCs w:val="21"/>
          <w:highlight w:val="none"/>
          <w14:textFill>
            <w14:solidFill>
              <w14:schemeClr w14:val="tx1"/>
            </w14:solidFill>
          </w14:textFill>
        </w:rPr>
      </w:pPr>
      <w:r>
        <w:rPr>
          <w:rFonts w:hint="eastAsia" w:ascii="宋体" w:hAnsi="宋体" w:eastAsia="宋体" w:cs="宋体"/>
          <w:b/>
          <w:bCs/>
          <w:color w:val="000000" w:themeColor="text1"/>
          <w:kern w:val="21"/>
          <w:sz w:val="21"/>
          <w:szCs w:val="21"/>
          <w:highlight w:val="none"/>
          <w:lang w:val="en-US" w:eastAsia="zh-CN"/>
          <w14:textFill>
            <w14:solidFill>
              <w14:schemeClr w14:val="tx1"/>
            </w14:solidFill>
          </w14:textFill>
        </w:rPr>
        <w:t>7.</w:t>
      </w:r>
      <w:r>
        <w:rPr>
          <w:rFonts w:hint="eastAsia" w:ascii="宋体" w:hAnsi="宋体" w:eastAsia="宋体" w:cs="宋体"/>
          <w:b/>
          <w:bCs/>
          <w:color w:val="000000" w:themeColor="text1"/>
          <w:kern w:val="21"/>
          <w:sz w:val="21"/>
          <w:szCs w:val="21"/>
          <w:highlight w:val="none"/>
          <w14:textFill>
            <w14:solidFill>
              <w14:schemeClr w14:val="tx1"/>
            </w14:solidFill>
          </w14:textFill>
        </w:rPr>
        <w:t>城区小广告清除</w:t>
      </w:r>
    </w:p>
    <w:tbl>
      <w:tblPr>
        <w:tblStyle w:val="8"/>
        <w:tblW w:w="10350" w:type="dxa"/>
        <w:tblInd w:w="-7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960"/>
        <w:gridCol w:w="1755"/>
        <w:gridCol w:w="6705"/>
      </w:tblGrid>
      <w:tr w14:paraId="2274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30" w:type="dxa"/>
            <w:noWrap w:val="0"/>
            <w:vAlign w:val="center"/>
          </w:tcPr>
          <w:p w14:paraId="718B0A09">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一级</w:t>
            </w:r>
          </w:p>
        </w:tc>
        <w:tc>
          <w:tcPr>
            <w:tcW w:w="960" w:type="dxa"/>
            <w:noWrap w:val="0"/>
            <w:vAlign w:val="center"/>
          </w:tcPr>
          <w:p w14:paraId="5472A52D">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755" w:type="dxa"/>
            <w:noWrap w:val="0"/>
            <w:vAlign w:val="center"/>
          </w:tcPr>
          <w:p w14:paraId="51F8D745">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二级</w:t>
            </w:r>
          </w:p>
        </w:tc>
        <w:tc>
          <w:tcPr>
            <w:tcW w:w="6705" w:type="dxa"/>
            <w:noWrap w:val="0"/>
            <w:vAlign w:val="center"/>
          </w:tcPr>
          <w:p w14:paraId="326FB358">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评分细则</w:t>
            </w:r>
          </w:p>
        </w:tc>
      </w:tr>
      <w:tr w14:paraId="3CA65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Merge w:val="restart"/>
            <w:noWrap w:val="0"/>
            <w:vAlign w:val="center"/>
          </w:tcPr>
          <w:p w14:paraId="04B04E52">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作业与质量管理</w:t>
            </w:r>
          </w:p>
        </w:tc>
        <w:tc>
          <w:tcPr>
            <w:tcW w:w="960" w:type="dxa"/>
            <w:vMerge w:val="restart"/>
            <w:noWrap w:val="0"/>
            <w:vAlign w:val="center"/>
          </w:tcPr>
          <w:p w14:paraId="000E7CDB">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755" w:type="dxa"/>
            <w:vMerge w:val="restart"/>
            <w:noWrap w:val="0"/>
            <w:vAlign w:val="center"/>
          </w:tcPr>
          <w:p w14:paraId="04975AF3">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完善各项工作方案，及时工作情况汇报</w:t>
            </w:r>
          </w:p>
        </w:tc>
        <w:tc>
          <w:tcPr>
            <w:tcW w:w="6705" w:type="dxa"/>
            <w:noWrap w:val="0"/>
            <w:vAlign w:val="center"/>
          </w:tcPr>
          <w:p w14:paraId="263ED505">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针对重要节假日、特殊天气及特别活动应制定相应工作方案，工作方案应明确组织机构，定岗定人，任务分解详细，后勤保障合理。以上工作完成后，在市级环境卫生管理部门要求时限内完成工作书面汇报、完成整改并书面汇报。每发现1处不符合扣0.1分。</w:t>
            </w:r>
          </w:p>
        </w:tc>
      </w:tr>
      <w:tr w14:paraId="265F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Merge w:val="continue"/>
            <w:noWrap w:val="0"/>
            <w:vAlign w:val="center"/>
          </w:tcPr>
          <w:p w14:paraId="0A899288">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60" w:type="dxa"/>
            <w:vMerge w:val="continue"/>
            <w:noWrap w:val="0"/>
            <w:vAlign w:val="center"/>
          </w:tcPr>
          <w:p w14:paraId="0DFF4447">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55" w:type="dxa"/>
            <w:vMerge w:val="continue"/>
            <w:noWrap w:val="0"/>
            <w:vAlign w:val="center"/>
          </w:tcPr>
          <w:p w14:paraId="1537D506">
            <w:pPr>
              <w:widowControl w:val="0"/>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705" w:type="dxa"/>
            <w:noWrap w:val="0"/>
            <w:vAlign w:val="center"/>
          </w:tcPr>
          <w:p w14:paraId="26EC02BF">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城区小广告问题投诉，查证属实的，限期未整改或整改不彻底的，每次扣0.2分；不及时汇报工作处理情况的，每次扣0.1分。</w:t>
            </w:r>
          </w:p>
        </w:tc>
      </w:tr>
      <w:tr w14:paraId="7ED2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Merge w:val="continue"/>
            <w:noWrap w:val="0"/>
            <w:vAlign w:val="top"/>
          </w:tcPr>
          <w:p w14:paraId="38F130BB">
            <w:pPr>
              <w:widowControl w:val="0"/>
              <w:spacing w:line="36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960" w:type="dxa"/>
            <w:noWrap w:val="0"/>
            <w:vAlign w:val="center"/>
          </w:tcPr>
          <w:p w14:paraId="5D190846">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755" w:type="dxa"/>
            <w:noWrap w:val="0"/>
            <w:vAlign w:val="center"/>
          </w:tcPr>
          <w:p w14:paraId="225027C6">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作业记录规范，及时汇总，准确应用</w:t>
            </w:r>
          </w:p>
        </w:tc>
        <w:tc>
          <w:tcPr>
            <w:tcW w:w="6705" w:type="dxa"/>
            <w:noWrap w:val="0"/>
            <w:vAlign w:val="top"/>
          </w:tcPr>
          <w:p w14:paraId="3E359EB9">
            <w:pPr>
              <w:widowControl w:val="0"/>
              <w:spacing w:line="300" w:lineRule="exact"/>
              <w:ind w:firstLine="420" w:firstLineChars="200"/>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应按照作业管理规定做好作业记录，包括：时间、人员、作业路段、作业质量、存在问题及处理等，记录应完整、清晰、及时、准确，定期汇总记录，指导实际作业。每发现1处不符合扣0.1分</w:t>
            </w:r>
          </w:p>
        </w:tc>
      </w:tr>
      <w:tr w14:paraId="1068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Merge w:val="continue"/>
            <w:noWrap w:val="0"/>
            <w:vAlign w:val="top"/>
          </w:tcPr>
          <w:p w14:paraId="787425B7">
            <w:pPr>
              <w:widowControl w:val="0"/>
              <w:spacing w:line="36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960" w:type="dxa"/>
            <w:noWrap w:val="0"/>
            <w:vAlign w:val="center"/>
          </w:tcPr>
          <w:p w14:paraId="41F2D5C5">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755" w:type="dxa"/>
            <w:noWrap w:val="0"/>
            <w:vAlign w:val="center"/>
          </w:tcPr>
          <w:p w14:paraId="774EEE57">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作业人员符合岗位职责要求</w:t>
            </w:r>
          </w:p>
        </w:tc>
        <w:tc>
          <w:tcPr>
            <w:tcW w:w="6705" w:type="dxa"/>
            <w:noWrap w:val="0"/>
            <w:vAlign w:val="center"/>
          </w:tcPr>
          <w:p w14:paraId="64976F01">
            <w:pPr>
              <w:widowControl w:val="0"/>
              <w:spacing w:line="300" w:lineRule="exact"/>
              <w:ind w:firstLine="420" w:firstLineChars="200"/>
              <w:jc w:val="left"/>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作业人员应按时上岗，统一着装，不得从事与岗位工作无关的事情，工作期间不得脱岗，文明礼貌，积极配合检查工作。每发现1处不符合扣0.1分。</w:t>
            </w:r>
          </w:p>
        </w:tc>
      </w:tr>
      <w:tr w14:paraId="26BD5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Merge w:val="continue"/>
            <w:noWrap w:val="0"/>
            <w:vAlign w:val="top"/>
          </w:tcPr>
          <w:p w14:paraId="4960207E">
            <w:pPr>
              <w:widowControl w:val="0"/>
              <w:spacing w:line="36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960" w:type="dxa"/>
            <w:noWrap w:val="0"/>
            <w:vAlign w:val="center"/>
          </w:tcPr>
          <w:p w14:paraId="578C06FA">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755" w:type="dxa"/>
            <w:noWrap w:val="0"/>
            <w:vAlign w:val="top"/>
          </w:tcPr>
          <w:p w14:paraId="5C48AEA6">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作业设备及物资充足有效</w:t>
            </w:r>
          </w:p>
        </w:tc>
        <w:tc>
          <w:tcPr>
            <w:tcW w:w="6705" w:type="dxa"/>
            <w:noWrap w:val="0"/>
            <w:vAlign w:val="center"/>
          </w:tcPr>
          <w:p w14:paraId="56BAC14C">
            <w:pPr>
              <w:widowControl w:val="0"/>
              <w:spacing w:line="300" w:lineRule="exact"/>
              <w:ind w:firstLine="420" w:firstLineChars="200"/>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清理墙面乱粘贴、乱涂鸦、非法小广告等的小铲子、刷子、涂料等工具应配备充足，满足作业需求。每发现未配备作业工具的，1次扣0.1分。</w:t>
            </w:r>
          </w:p>
        </w:tc>
      </w:tr>
      <w:tr w14:paraId="4C714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Merge w:val="continue"/>
            <w:noWrap w:val="0"/>
            <w:vAlign w:val="top"/>
          </w:tcPr>
          <w:p w14:paraId="1A5789FF">
            <w:pPr>
              <w:widowControl w:val="0"/>
              <w:spacing w:line="36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960" w:type="dxa"/>
            <w:vMerge w:val="restart"/>
            <w:noWrap w:val="0"/>
            <w:vAlign w:val="center"/>
          </w:tcPr>
          <w:p w14:paraId="737189E8">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755" w:type="dxa"/>
            <w:vMerge w:val="restart"/>
            <w:noWrap w:val="0"/>
            <w:vAlign w:val="center"/>
          </w:tcPr>
          <w:p w14:paraId="53C27690">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清理作业标准</w:t>
            </w:r>
          </w:p>
        </w:tc>
        <w:tc>
          <w:tcPr>
            <w:tcW w:w="6705" w:type="dxa"/>
            <w:noWrap w:val="0"/>
            <w:vAlign w:val="top"/>
          </w:tcPr>
          <w:p w14:paraId="04792009">
            <w:pPr>
              <w:widowControl w:val="0"/>
              <w:spacing w:line="300" w:lineRule="exact"/>
              <w:ind w:firstLine="420" w:firstLineChars="200"/>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乱粘贴的小广告要用小铲子或刷子清理干净，表面不留残痕，勾缝间不见明显残留；乱写、乱画、乱喷的小广告应用相同颜色的涂料覆盖，不留小广告痕迹且与周围色彩相协调；清除各种小广告时掉落在地上的纸屑、掉渣等杂物应同时清扫干净，每发现1处不符合扣0.01分。</w:t>
            </w:r>
          </w:p>
        </w:tc>
      </w:tr>
      <w:tr w14:paraId="555D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Merge w:val="continue"/>
            <w:noWrap w:val="0"/>
            <w:vAlign w:val="top"/>
          </w:tcPr>
          <w:p w14:paraId="1B3108A7">
            <w:pPr>
              <w:widowControl w:val="0"/>
              <w:spacing w:line="36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960" w:type="dxa"/>
            <w:vMerge w:val="continue"/>
            <w:noWrap w:val="0"/>
            <w:vAlign w:val="top"/>
          </w:tcPr>
          <w:p w14:paraId="7A321ED2">
            <w:pPr>
              <w:widowControl w:val="0"/>
              <w:spacing w:line="36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1755" w:type="dxa"/>
            <w:vMerge w:val="continue"/>
            <w:noWrap w:val="0"/>
            <w:vAlign w:val="top"/>
          </w:tcPr>
          <w:p w14:paraId="243B3A57">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p>
        </w:tc>
        <w:tc>
          <w:tcPr>
            <w:tcW w:w="6705" w:type="dxa"/>
            <w:noWrap w:val="0"/>
            <w:vAlign w:val="top"/>
          </w:tcPr>
          <w:p w14:paraId="178EE951">
            <w:pPr>
              <w:widowControl w:val="0"/>
              <w:spacing w:line="300" w:lineRule="exact"/>
              <w:ind w:firstLine="420" w:firstLineChars="200"/>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应使用相近颜色对表面被不同颜色的涂料乱涂鸦或被乱张贴小广告的墙体进行复原，按照“色差一致、形状统一、干净整洁、协调美观”的要求，做到基本无色差的。每发现1处不符合扣0.01分。</w:t>
            </w:r>
          </w:p>
        </w:tc>
      </w:tr>
      <w:tr w14:paraId="21A1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Merge w:val="continue"/>
            <w:noWrap w:val="0"/>
            <w:vAlign w:val="top"/>
          </w:tcPr>
          <w:p w14:paraId="31DF6491">
            <w:pPr>
              <w:widowControl w:val="0"/>
              <w:spacing w:line="36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960" w:type="dxa"/>
            <w:vMerge w:val="continue"/>
            <w:noWrap w:val="0"/>
            <w:vAlign w:val="top"/>
          </w:tcPr>
          <w:p w14:paraId="245A7D99">
            <w:pPr>
              <w:widowControl w:val="0"/>
              <w:spacing w:line="36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1755" w:type="dxa"/>
            <w:vMerge w:val="continue"/>
            <w:noWrap w:val="0"/>
            <w:vAlign w:val="top"/>
          </w:tcPr>
          <w:p w14:paraId="6AED910B">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p>
        </w:tc>
        <w:tc>
          <w:tcPr>
            <w:tcW w:w="6705" w:type="dxa"/>
            <w:noWrap w:val="0"/>
            <w:vAlign w:val="top"/>
          </w:tcPr>
          <w:p w14:paraId="7410BD09">
            <w:pPr>
              <w:widowControl w:val="0"/>
              <w:spacing w:line="300" w:lineRule="exact"/>
              <w:ind w:firstLine="420" w:firstLineChars="200"/>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清除作业时，严禁破坏建筑物，损坏建筑物表面材质。清理的漆面、有机玻璃面、喷绘布面等基底有划痕、出现掉漆、色变、改变原有花型、失去原有光泽等现象的，每发现1处扣0.01分。</w:t>
            </w:r>
          </w:p>
        </w:tc>
      </w:tr>
      <w:tr w14:paraId="3B175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930" w:type="dxa"/>
            <w:noWrap w:val="0"/>
            <w:vAlign w:val="center"/>
          </w:tcPr>
          <w:p w14:paraId="294B63F4">
            <w:pPr>
              <w:widowControl w:val="0"/>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国家卫生城市标准</w:t>
            </w:r>
          </w:p>
        </w:tc>
        <w:tc>
          <w:tcPr>
            <w:tcW w:w="960" w:type="dxa"/>
            <w:noWrap w:val="0"/>
            <w:vAlign w:val="center"/>
          </w:tcPr>
          <w:p w14:paraId="7DC5EAE4">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755" w:type="dxa"/>
            <w:noWrap w:val="0"/>
            <w:vAlign w:val="center"/>
          </w:tcPr>
          <w:p w14:paraId="5080C329">
            <w:pPr>
              <w:widowControl w:val="0"/>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作业符合国家卫生城市标准</w:t>
            </w:r>
          </w:p>
        </w:tc>
        <w:tc>
          <w:tcPr>
            <w:tcW w:w="6705" w:type="dxa"/>
            <w:noWrap w:val="0"/>
            <w:vAlign w:val="center"/>
          </w:tcPr>
          <w:p w14:paraId="77F53B62">
            <w:pPr>
              <w:widowControl w:val="0"/>
              <w:wordWrap w:val="0"/>
              <w:spacing w:line="3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城区小广告作业符合《国家卫生城市标准》（2014版）、《广西壮族自治区城镇环境卫生作业质量评价标准》（DBJ/T45-035-2016）相关作业标准。</w:t>
            </w:r>
          </w:p>
        </w:tc>
      </w:tr>
      <w:tr w14:paraId="5FF8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Merge w:val="restart"/>
            <w:noWrap w:val="0"/>
            <w:vAlign w:val="center"/>
          </w:tcPr>
          <w:p w14:paraId="48603DC6">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安全与应急管理</w:t>
            </w:r>
          </w:p>
        </w:tc>
        <w:tc>
          <w:tcPr>
            <w:tcW w:w="960" w:type="dxa"/>
            <w:vMerge w:val="restart"/>
            <w:noWrap w:val="0"/>
            <w:vAlign w:val="center"/>
          </w:tcPr>
          <w:p w14:paraId="12B6E8D5">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1755" w:type="dxa"/>
            <w:vMerge w:val="restart"/>
            <w:noWrap w:val="0"/>
            <w:vAlign w:val="center"/>
          </w:tcPr>
          <w:p w14:paraId="032A337A">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安全作业标准</w:t>
            </w:r>
          </w:p>
        </w:tc>
        <w:tc>
          <w:tcPr>
            <w:tcW w:w="6705" w:type="dxa"/>
            <w:noWrap w:val="0"/>
            <w:vAlign w:val="top"/>
          </w:tcPr>
          <w:p w14:paraId="59ED080B">
            <w:pPr>
              <w:widowControl w:val="0"/>
              <w:spacing w:line="300" w:lineRule="exact"/>
              <w:ind w:firstLine="420" w:firstLineChars="200"/>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作业时，车辆应停放合适、安全，不影响道路正常交通秩序，按交通法规要求设置安全警示标志，作业人员穿着工作服，每发现1处不符合扣0.1分。</w:t>
            </w:r>
          </w:p>
        </w:tc>
      </w:tr>
      <w:tr w14:paraId="6C39E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Merge w:val="continue"/>
            <w:noWrap w:val="0"/>
            <w:vAlign w:val="top"/>
          </w:tcPr>
          <w:p w14:paraId="398F538C">
            <w:pPr>
              <w:widowControl w:val="0"/>
              <w:spacing w:line="36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960" w:type="dxa"/>
            <w:vMerge w:val="continue"/>
            <w:noWrap w:val="0"/>
            <w:vAlign w:val="center"/>
          </w:tcPr>
          <w:p w14:paraId="46690C24">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55" w:type="dxa"/>
            <w:vMerge w:val="continue"/>
            <w:noWrap w:val="0"/>
            <w:vAlign w:val="top"/>
          </w:tcPr>
          <w:p w14:paraId="78C8A6FF">
            <w:pPr>
              <w:widowControl w:val="0"/>
              <w:spacing w:line="300" w:lineRule="exact"/>
              <w:rPr>
                <w:rFonts w:hint="eastAsia" w:ascii="宋体" w:hAnsi="宋体" w:eastAsia="宋体" w:cs="宋体"/>
                <w:color w:val="000000" w:themeColor="text1"/>
                <w:kern w:val="21"/>
                <w:sz w:val="21"/>
                <w:szCs w:val="21"/>
                <w:highlight w:val="none"/>
                <w14:textFill>
                  <w14:solidFill>
                    <w14:schemeClr w14:val="tx1"/>
                  </w14:solidFill>
                </w14:textFill>
              </w:rPr>
            </w:pPr>
          </w:p>
        </w:tc>
        <w:tc>
          <w:tcPr>
            <w:tcW w:w="6705" w:type="dxa"/>
            <w:noWrap w:val="0"/>
            <w:vAlign w:val="top"/>
          </w:tcPr>
          <w:p w14:paraId="403B68A5">
            <w:pPr>
              <w:widowControl w:val="0"/>
              <w:spacing w:line="300" w:lineRule="exact"/>
              <w:ind w:firstLine="420" w:firstLineChars="200"/>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严禁用水清除变电柜、变压器等危险物上的乱贴乱画乱涂鸦、非法张贴小广告，以防发生安全事故。每发现违禁作业1次扣0.2分。</w:t>
            </w:r>
          </w:p>
        </w:tc>
      </w:tr>
    </w:tbl>
    <w:p w14:paraId="6684FD2C">
      <w:pPr>
        <w:rPr>
          <w:rFonts w:hint="eastAsia" w:ascii="宋体" w:hAnsi="宋体" w:eastAsia="宋体" w:cs="宋体"/>
          <w:b/>
          <w:bCs/>
          <w:color w:val="000000" w:themeColor="text1"/>
          <w:kern w:val="2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1"/>
          <w:sz w:val="21"/>
          <w:szCs w:val="21"/>
          <w:highlight w:val="none"/>
          <w:lang w:val="en-US" w:eastAsia="zh-CN"/>
          <w14:textFill>
            <w14:solidFill>
              <w14:schemeClr w14:val="tx1"/>
            </w14:solidFill>
          </w14:textFill>
        </w:rPr>
        <w:br w:type="page"/>
      </w:r>
    </w:p>
    <w:p w14:paraId="7D653C4D">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bCs/>
          <w:color w:val="000000" w:themeColor="text1"/>
          <w:sz w:val="21"/>
          <w:szCs w:val="21"/>
          <w:highlight w:val="none"/>
          <w14:textFill>
            <w14:solidFill>
              <w14:schemeClr w14:val="tx1"/>
            </w14:solidFill>
          </w14:textFill>
        </w:rPr>
        <w:t>迎检工作考评评分细则</w:t>
      </w:r>
    </w:p>
    <w:tbl>
      <w:tblPr>
        <w:tblStyle w:val="8"/>
        <w:tblW w:w="10395" w:type="dxa"/>
        <w:tblInd w:w="-7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960"/>
        <w:gridCol w:w="1837"/>
        <w:gridCol w:w="6638"/>
      </w:tblGrid>
      <w:tr w14:paraId="3B43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60" w:type="dxa"/>
            <w:noWrap w:val="0"/>
            <w:vAlign w:val="center"/>
          </w:tcPr>
          <w:p w14:paraId="0A06F2F6">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一级</w:t>
            </w:r>
          </w:p>
        </w:tc>
        <w:tc>
          <w:tcPr>
            <w:tcW w:w="960" w:type="dxa"/>
            <w:noWrap w:val="0"/>
            <w:vAlign w:val="center"/>
          </w:tcPr>
          <w:p w14:paraId="46D4CC32">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37" w:type="dxa"/>
            <w:noWrap w:val="0"/>
            <w:vAlign w:val="center"/>
          </w:tcPr>
          <w:p w14:paraId="70335777">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二级</w:t>
            </w:r>
          </w:p>
        </w:tc>
        <w:tc>
          <w:tcPr>
            <w:tcW w:w="6638" w:type="dxa"/>
            <w:noWrap w:val="0"/>
            <w:vAlign w:val="center"/>
          </w:tcPr>
          <w:p w14:paraId="4C0F21B7">
            <w:pPr>
              <w:widowControl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评分细则</w:t>
            </w:r>
          </w:p>
        </w:tc>
      </w:tr>
      <w:tr w14:paraId="0401F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960" w:type="dxa"/>
            <w:vMerge w:val="restart"/>
            <w:noWrap w:val="0"/>
            <w:vAlign w:val="center"/>
          </w:tcPr>
          <w:p w14:paraId="403529F3">
            <w:pPr>
              <w:widowControl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迎检工作质量管理</w:t>
            </w:r>
          </w:p>
        </w:tc>
        <w:tc>
          <w:tcPr>
            <w:tcW w:w="960" w:type="dxa"/>
            <w:vMerge w:val="restart"/>
            <w:noWrap w:val="0"/>
            <w:vAlign w:val="center"/>
          </w:tcPr>
          <w:p w14:paraId="6AB59E02">
            <w:pPr>
              <w:widowControl w:val="0"/>
              <w:spacing w:line="36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1</w:t>
            </w:r>
          </w:p>
        </w:tc>
        <w:tc>
          <w:tcPr>
            <w:tcW w:w="1837" w:type="dxa"/>
            <w:vMerge w:val="restart"/>
            <w:noWrap w:val="0"/>
            <w:vAlign w:val="center"/>
          </w:tcPr>
          <w:p w14:paraId="355459F3">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国家级检查考评标准</w:t>
            </w:r>
          </w:p>
        </w:tc>
        <w:tc>
          <w:tcPr>
            <w:tcW w:w="6638" w:type="dxa"/>
            <w:noWrap w:val="0"/>
            <w:vAlign w:val="center"/>
          </w:tcPr>
          <w:p w14:paraId="24B1E539">
            <w:pPr>
              <w:widowControl w:val="0"/>
              <w:spacing w:line="300" w:lineRule="exact"/>
              <w:ind w:firstLine="420" w:firstLineChars="200"/>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国家级检查考核与日常考核同步进行，检查组考核指出的环卫作业质量问题与日常考核重合的，不重复扣分；不重合部分的环卫作业质量问题按照上述各项考评评分细则进行评分。但一经检查组发现质量问题，市级环境卫生管理部门接收到整改通知的，1次扣5分。</w:t>
            </w:r>
          </w:p>
        </w:tc>
      </w:tr>
      <w:tr w14:paraId="01DCC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960" w:type="dxa"/>
            <w:vMerge w:val="continue"/>
            <w:noWrap w:val="0"/>
            <w:vAlign w:val="top"/>
          </w:tcPr>
          <w:p w14:paraId="47346546">
            <w:pPr>
              <w:widowControl w:val="0"/>
              <w:ind w:left="113" w:right="113"/>
              <w:jc w:val="left"/>
              <w:rPr>
                <w:rFonts w:hint="eastAsia" w:ascii="宋体" w:hAnsi="宋体" w:eastAsia="宋体" w:cs="宋体"/>
                <w:color w:val="000000" w:themeColor="text1"/>
                <w:sz w:val="21"/>
                <w:szCs w:val="21"/>
                <w:highlight w:val="none"/>
                <w14:textFill>
                  <w14:solidFill>
                    <w14:schemeClr w14:val="tx1"/>
                  </w14:solidFill>
                </w14:textFill>
              </w:rPr>
            </w:pPr>
          </w:p>
        </w:tc>
        <w:tc>
          <w:tcPr>
            <w:tcW w:w="960" w:type="dxa"/>
            <w:vMerge w:val="continue"/>
            <w:noWrap w:val="0"/>
            <w:vAlign w:val="center"/>
          </w:tcPr>
          <w:p w14:paraId="74DAB8D9">
            <w:pPr>
              <w:widowControl w:val="0"/>
              <w:spacing w:line="36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p>
        </w:tc>
        <w:tc>
          <w:tcPr>
            <w:tcW w:w="1837" w:type="dxa"/>
            <w:vMerge w:val="continue"/>
            <w:noWrap w:val="0"/>
            <w:vAlign w:val="center"/>
          </w:tcPr>
          <w:p w14:paraId="4F42300B">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p>
        </w:tc>
        <w:tc>
          <w:tcPr>
            <w:tcW w:w="6638" w:type="dxa"/>
            <w:noWrap w:val="0"/>
            <w:vAlign w:val="center"/>
          </w:tcPr>
          <w:p w14:paraId="52795DB5">
            <w:pPr>
              <w:widowControl w:val="0"/>
              <w:spacing w:line="300" w:lineRule="exact"/>
              <w:ind w:firstLine="420" w:firstLineChars="200"/>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接到整改通知的，限时制定出整改工作方案，明确工作机构，落实到责任人，按规定完成整改任务。限期未整改或整改不彻底的，不及时汇报工作处理情况的，每发现1处不符合扣2分。</w:t>
            </w:r>
          </w:p>
        </w:tc>
      </w:tr>
      <w:tr w14:paraId="202F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60" w:type="dxa"/>
            <w:vMerge w:val="continue"/>
            <w:noWrap w:val="0"/>
            <w:vAlign w:val="top"/>
          </w:tcPr>
          <w:p w14:paraId="36AAB1D5">
            <w:pPr>
              <w:widowControl w:val="0"/>
              <w:ind w:left="113" w:right="113"/>
              <w:jc w:val="left"/>
              <w:rPr>
                <w:rFonts w:hint="eastAsia" w:ascii="宋体" w:hAnsi="宋体" w:eastAsia="宋体" w:cs="宋体"/>
                <w:color w:val="000000" w:themeColor="text1"/>
                <w:sz w:val="21"/>
                <w:szCs w:val="21"/>
                <w:highlight w:val="none"/>
                <w14:textFill>
                  <w14:solidFill>
                    <w14:schemeClr w14:val="tx1"/>
                  </w14:solidFill>
                </w14:textFill>
              </w:rPr>
            </w:pPr>
          </w:p>
        </w:tc>
        <w:tc>
          <w:tcPr>
            <w:tcW w:w="960" w:type="dxa"/>
            <w:vMerge w:val="restart"/>
            <w:noWrap w:val="0"/>
            <w:vAlign w:val="center"/>
          </w:tcPr>
          <w:p w14:paraId="28ABC7DF">
            <w:pPr>
              <w:widowControl w:val="0"/>
              <w:spacing w:line="36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2</w:t>
            </w:r>
          </w:p>
        </w:tc>
        <w:tc>
          <w:tcPr>
            <w:tcW w:w="1837" w:type="dxa"/>
            <w:vMerge w:val="restart"/>
            <w:noWrap w:val="0"/>
            <w:vAlign w:val="center"/>
          </w:tcPr>
          <w:p w14:paraId="0C46A922">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自治区级检查考评标准</w:t>
            </w:r>
          </w:p>
        </w:tc>
        <w:tc>
          <w:tcPr>
            <w:tcW w:w="6638" w:type="dxa"/>
            <w:noWrap w:val="0"/>
            <w:vAlign w:val="center"/>
          </w:tcPr>
          <w:p w14:paraId="33C424E1">
            <w:pPr>
              <w:widowControl w:val="0"/>
              <w:spacing w:line="300" w:lineRule="exact"/>
              <w:ind w:firstLine="420" w:firstLineChars="200"/>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自治区级检查考核与日常考核同步进行，检查组考核指出的环卫作业质量问题与日常考核重合的，不重复扣分；不重合部分的环卫作业质量问题按照上述各项考评评分细则进行评分。但一经检查组发现质量问题，市级环境卫生管理部门接收到整改通知的，1次扣3分。</w:t>
            </w:r>
          </w:p>
        </w:tc>
      </w:tr>
      <w:tr w14:paraId="1D208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960" w:type="dxa"/>
            <w:vMerge w:val="continue"/>
            <w:noWrap w:val="0"/>
            <w:textDirection w:val="tbRlV"/>
            <w:vAlign w:val="center"/>
          </w:tcPr>
          <w:p w14:paraId="5C5EECFE">
            <w:pPr>
              <w:widowControl w:val="0"/>
              <w:ind w:left="113" w:right="113"/>
              <w:jc w:val="left"/>
              <w:rPr>
                <w:rFonts w:hint="eastAsia" w:ascii="宋体" w:hAnsi="宋体" w:eastAsia="宋体" w:cs="宋体"/>
                <w:color w:val="000000" w:themeColor="text1"/>
                <w:sz w:val="21"/>
                <w:szCs w:val="21"/>
                <w:highlight w:val="none"/>
                <w14:textFill>
                  <w14:solidFill>
                    <w14:schemeClr w14:val="tx1"/>
                  </w14:solidFill>
                </w14:textFill>
              </w:rPr>
            </w:pPr>
          </w:p>
        </w:tc>
        <w:tc>
          <w:tcPr>
            <w:tcW w:w="960" w:type="dxa"/>
            <w:vMerge w:val="continue"/>
            <w:noWrap w:val="0"/>
            <w:vAlign w:val="top"/>
          </w:tcPr>
          <w:p w14:paraId="68D97DE7">
            <w:pPr>
              <w:widowControl w:val="0"/>
              <w:spacing w:line="360" w:lineRule="exact"/>
              <w:rPr>
                <w:rFonts w:hint="eastAsia" w:ascii="宋体" w:hAnsi="宋体" w:eastAsia="宋体" w:cs="宋体"/>
                <w:color w:val="000000" w:themeColor="text1"/>
                <w:kern w:val="21"/>
                <w:sz w:val="21"/>
                <w:szCs w:val="21"/>
                <w:highlight w:val="none"/>
                <w14:textFill>
                  <w14:solidFill>
                    <w14:schemeClr w14:val="tx1"/>
                  </w14:solidFill>
                </w14:textFill>
              </w:rPr>
            </w:pPr>
          </w:p>
        </w:tc>
        <w:tc>
          <w:tcPr>
            <w:tcW w:w="1837" w:type="dxa"/>
            <w:vMerge w:val="continue"/>
            <w:noWrap w:val="0"/>
            <w:vAlign w:val="center"/>
          </w:tcPr>
          <w:p w14:paraId="50304A55">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p>
        </w:tc>
        <w:tc>
          <w:tcPr>
            <w:tcW w:w="6638" w:type="dxa"/>
            <w:noWrap w:val="0"/>
            <w:vAlign w:val="center"/>
          </w:tcPr>
          <w:p w14:paraId="1F019EA3">
            <w:pPr>
              <w:widowControl w:val="0"/>
              <w:spacing w:line="300" w:lineRule="exact"/>
              <w:ind w:firstLine="420" w:firstLineChars="200"/>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接到整改通知的，限时制定出整改工作方案，明确工作机构，落实到责任人，按规定完成整改任务。限期未整改或整改不彻底的，不及时汇报工作处理情况的，每发现1处不符合扣1分。</w:t>
            </w:r>
          </w:p>
        </w:tc>
      </w:tr>
      <w:tr w14:paraId="3A4E1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960" w:type="dxa"/>
            <w:vMerge w:val="continue"/>
            <w:noWrap w:val="0"/>
            <w:vAlign w:val="top"/>
          </w:tcPr>
          <w:p w14:paraId="4DA120F7">
            <w:pPr>
              <w:widowControl w:val="0"/>
              <w:rPr>
                <w:rFonts w:hint="eastAsia" w:ascii="宋体" w:hAnsi="宋体" w:eastAsia="宋体" w:cs="宋体"/>
                <w:color w:val="000000" w:themeColor="text1"/>
                <w:sz w:val="21"/>
                <w:szCs w:val="21"/>
                <w:highlight w:val="none"/>
                <w14:textFill>
                  <w14:solidFill>
                    <w14:schemeClr w14:val="tx1"/>
                  </w14:solidFill>
                </w14:textFill>
              </w:rPr>
            </w:pPr>
          </w:p>
        </w:tc>
        <w:tc>
          <w:tcPr>
            <w:tcW w:w="960" w:type="dxa"/>
            <w:vMerge w:val="restart"/>
            <w:noWrap w:val="0"/>
            <w:vAlign w:val="center"/>
          </w:tcPr>
          <w:p w14:paraId="25F892E5">
            <w:pPr>
              <w:widowControl w:val="0"/>
              <w:spacing w:line="36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3</w:t>
            </w:r>
          </w:p>
        </w:tc>
        <w:tc>
          <w:tcPr>
            <w:tcW w:w="1837" w:type="dxa"/>
            <w:vMerge w:val="restart"/>
            <w:noWrap w:val="0"/>
            <w:vAlign w:val="center"/>
          </w:tcPr>
          <w:p w14:paraId="64043E5C">
            <w:pPr>
              <w:widowControl w:val="0"/>
              <w:spacing w:line="300" w:lineRule="exact"/>
              <w:jc w:val="center"/>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市级检查考评标准</w:t>
            </w:r>
          </w:p>
        </w:tc>
        <w:tc>
          <w:tcPr>
            <w:tcW w:w="6638" w:type="dxa"/>
            <w:noWrap w:val="0"/>
            <w:vAlign w:val="center"/>
          </w:tcPr>
          <w:p w14:paraId="67600CA4">
            <w:pPr>
              <w:widowControl w:val="0"/>
              <w:spacing w:line="300" w:lineRule="exact"/>
              <w:ind w:firstLine="420" w:firstLineChars="200"/>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市级检查考核与日常考核同步进行，检查组考核指出的环卫作业质量问题与日常考核重合的，不重复扣分；不重合部分的环卫作业质量问题按照上述各项考评评分细则进行评分。但一经检查组发现质量问题，市级环境卫生管理部门接收到整改通知的，1次扣1分。</w:t>
            </w:r>
          </w:p>
        </w:tc>
      </w:tr>
      <w:tr w14:paraId="27E1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960" w:type="dxa"/>
            <w:vMerge w:val="continue"/>
            <w:noWrap w:val="0"/>
            <w:vAlign w:val="top"/>
          </w:tcPr>
          <w:p w14:paraId="55AAF199">
            <w:pPr>
              <w:widowControl w:val="0"/>
              <w:rPr>
                <w:rFonts w:hint="eastAsia" w:ascii="宋体" w:hAnsi="宋体" w:eastAsia="宋体" w:cs="宋体"/>
                <w:color w:val="000000" w:themeColor="text1"/>
                <w:sz w:val="21"/>
                <w:szCs w:val="21"/>
                <w:highlight w:val="none"/>
                <w14:textFill>
                  <w14:solidFill>
                    <w14:schemeClr w14:val="tx1"/>
                  </w14:solidFill>
                </w14:textFill>
              </w:rPr>
            </w:pPr>
          </w:p>
        </w:tc>
        <w:tc>
          <w:tcPr>
            <w:tcW w:w="960" w:type="dxa"/>
            <w:vMerge w:val="continue"/>
            <w:noWrap w:val="0"/>
            <w:vAlign w:val="top"/>
          </w:tcPr>
          <w:p w14:paraId="35CFDB2A">
            <w:pPr>
              <w:widowControl w:val="0"/>
              <w:spacing w:line="360" w:lineRule="exact"/>
              <w:rPr>
                <w:rFonts w:hint="eastAsia" w:ascii="宋体" w:hAnsi="宋体" w:eastAsia="宋体" w:cs="宋体"/>
                <w:color w:val="000000" w:themeColor="text1"/>
                <w:kern w:val="21"/>
                <w:sz w:val="21"/>
                <w:szCs w:val="21"/>
                <w:highlight w:val="none"/>
                <w14:textFill>
                  <w14:solidFill>
                    <w14:schemeClr w14:val="tx1"/>
                  </w14:solidFill>
                </w14:textFill>
              </w:rPr>
            </w:pPr>
          </w:p>
        </w:tc>
        <w:tc>
          <w:tcPr>
            <w:tcW w:w="1837" w:type="dxa"/>
            <w:vMerge w:val="continue"/>
            <w:noWrap w:val="0"/>
            <w:vAlign w:val="center"/>
          </w:tcPr>
          <w:p w14:paraId="6EAF799C">
            <w:pPr>
              <w:widowControl w:val="0"/>
              <w:spacing w:line="360" w:lineRule="exact"/>
              <w:rPr>
                <w:rFonts w:hint="eastAsia" w:ascii="宋体" w:hAnsi="宋体" w:eastAsia="宋体" w:cs="宋体"/>
                <w:color w:val="000000" w:themeColor="text1"/>
                <w:kern w:val="21"/>
                <w:sz w:val="21"/>
                <w:szCs w:val="21"/>
                <w:highlight w:val="none"/>
                <w14:textFill>
                  <w14:solidFill>
                    <w14:schemeClr w14:val="tx1"/>
                  </w14:solidFill>
                </w14:textFill>
              </w:rPr>
            </w:pPr>
          </w:p>
        </w:tc>
        <w:tc>
          <w:tcPr>
            <w:tcW w:w="6638" w:type="dxa"/>
            <w:noWrap w:val="0"/>
            <w:vAlign w:val="center"/>
          </w:tcPr>
          <w:p w14:paraId="60838ADD">
            <w:pPr>
              <w:widowControl w:val="0"/>
              <w:spacing w:line="300" w:lineRule="exact"/>
              <w:ind w:firstLine="420" w:firstLineChars="200"/>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接到整改通知的，限时制定出整改工作方案，明确工作机构，落实到责任人，按规定完成整改任务。限期未整改或整改不彻底的，不及时汇报工作处理情况的，每发现1处不符合扣0.5分。</w:t>
            </w:r>
          </w:p>
        </w:tc>
      </w:tr>
    </w:tbl>
    <w:p w14:paraId="773EDD59">
      <w:pPr>
        <w:rPr>
          <w:b/>
          <w:bCs/>
          <w:color w:val="000000" w:themeColor="text1"/>
          <w:spacing w:val="-4"/>
          <w:highlight w:val="none"/>
          <w14:textFill>
            <w14:solidFill>
              <w14:schemeClr w14:val="tx1"/>
            </w14:solidFill>
          </w14:textFill>
        </w:rPr>
      </w:pPr>
      <w:r>
        <w:rPr>
          <w:b/>
          <w:bCs/>
          <w:color w:val="000000" w:themeColor="text1"/>
          <w:spacing w:val="-4"/>
          <w:highlight w:val="none"/>
          <w14:textFill>
            <w14:solidFill>
              <w14:schemeClr w14:val="tx1"/>
            </w14:solidFill>
          </w14:textFill>
        </w:rPr>
        <w:br w:type="page"/>
      </w:r>
    </w:p>
    <w:p w14:paraId="410BCCDC">
      <w:pPr>
        <w:pStyle w:val="4"/>
        <w:spacing w:before="91" w:line="221" w:lineRule="auto"/>
        <w:outlineLvl w:val="1"/>
        <w:rPr>
          <w:color w:val="000000" w:themeColor="text1"/>
          <w:highlight w:val="none"/>
          <w14:textFill>
            <w14:solidFill>
              <w14:schemeClr w14:val="tx1"/>
            </w14:solidFill>
          </w14:textFill>
        </w:rPr>
      </w:pPr>
      <w:r>
        <w:rPr>
          <w:b/>
          <w:bCs/>
          <w:color w:val="000000" w:themeColor="text1"/>
          <w:spacing w:val="-4"/>
          <w:highlight w:val="none"/>
          <w14:textFill>
            <w14:solidFill>
              <w14:schemeClr w14:val="tx1"/>
            </w14:solidFill>
          </w14:textFill>
        </w:rPr>
        <w:t>五、</w:t>
      </w:r>
      <w:r>
        <w:rPr>
          <w:rFonts w:hint="eastAsia"/>
          <w:b/>
          <w:bCs/>
          <w:color w:val="000000" w:themeColor="text1"/>
          <w:spacing w:val="-4"/>
          <w:highlight w:val="none"/>
          <w:lang w:val="en-US" w:eastAsia="zh-CN"/>
          <w14:textFill>
            <w14:solidFill>
              <w14:schemeClr w14:val="tx1"/>
            </w14:solidFill>
          </w14:textFill>
        </w:rPr>
        <w:t>现有</w:t>
      </w:r>
      <w:r>
        <w:rPr>
          <w:b/>
          <w:bCs/>
          <w:color w:val="000000" w:themeColor="text1"/>
          <w:spacing w:val="-4"/>
          <w:highlight w:val="none"/>
          <w14:textFill>
            <w14:solidFill>
              <w14:schemeClr w14:val="tx1"/>
            </w14:solidFill>
          </w14:textFill>
        </w:rPr>
        <w:t>设施设备租赁</w:t>
      </w:r>
    </w:p>
    <w:p w14:paraId="31C92A80">
      <w:pPr>
        <w:pStyle w:val="4"/>
        <w:spacing w:before="246" w:line="432" w:lineRule="auto"/>
        <w:ind w:left="2" w:firstLine="437"/>
        <w:rPr>
          <w:rFonts w:hint="eastAsia"/>
          <w:color w:val="000000" w:themeColor="text1"/>
          <w:spacing w:val="16"/>
          <w:sz w:val="20"/>
          <w:szCs w:val="20"/>
          <w:highlight w:val="none"/>
          <w:lang w:val="en-US" w:eastAsia="zh-CN"/>
          <w14:textFill>
            <w14:solidFill>
              <w14:schemeClr w14:val="tx1"/>
            </w14:solidFill>
          </w14:textFill>
        </w:rPr>
      </w:pPr>
      <w:r>
        <w:rPr>
          <w:rFonts w:hint="eastAsia"/>
          <w:color w:val="000000" w:themeColor="text1"/>
          <w:spacing w:val="16"/>
          <w:sz w:val="20"/>
          <w:szCs w:val="20"/>
          <w:highlight w:val="none"/>
          <w:lang w:val="en-US" w:eastAsia="zh-CN"/>
          <w14:textFill>
            <w14:solidFill>
              <w14:schemeClr w14:val="tx1"/>
            </w14:solidFill>
          </w14:textFill>
        </w:rPr>
        <w:t>1.现环卫清运车辆情况，钦南、钦北区环卫站共有90辆环卫大型作业车辆，其中扫地车20辆，垃圾清运车40辆，垃圾压缩车12辆，洒水车15辆，泡雾水车3辆，大部分使用年限已达8年以上，车辆残旧破损严重。电动三轮车338辆，人力三轮车169辆，部分电动三轮车是由环卫工人自己出资购买。垃圾转运站。我市主城区原有14个垃圾中转站，其中钦南区8座、钦北区5座、三娘湾旅游度假区1座。</w:t>
      </w:r>
    </w:p>
    <w:p w14:paraId="52335C07">
      <w:pPr>
        <w:pStyle w:val="4"/>
        <w:spacing w:before="246" w:line="432" w:lineRule="auto"/>
        <w:ind w:left="2" w:firstLine="437"/>
        <w:rPr>
          <w:rFonts w:hint="eastAsia"/>
          <w:color w:val="000000" w:themeColor="text1"/>
          <w:spacing w:val="16"/>
          <w:sz w:val="20"/>
          <w:szCs w:val="20"/>
          <w:highlight w:val="none"/>
          <w:lang w:val="en-US" w:eastAsia="zh-CN"/>
          <w14:textFill>
            <w14:solidFill>
              <w14:schemeClr w14:val="tx1"/>
            </w14:solidFill>
          </w14:textFill>
        </w:rPr>
      </w:pPr>
      <w:r>
        <w:rPr>
          <w:rFonts w:hint="eastAsia"/>
          <w:color w:val="000000" w:themeColor="text1"/>
          <w:spacing w:val="16"/>
          <w:sz w:val="20"/>
          <w:szCs w:val="20"/>
          <w:highlight w:val="none"/>
          <w:lang w:val="en-US" w:eastAsia="zh-CN"/>
          <w14:textFill>
            <w14:solidFill>
              <w14:schemeClr w14:val="tx1"/>
            </w14:solidFill>
          </w14:textFill>
        </w:rPr>
        <w:t>2.中标人需承租《要求投标人拟投入环卫设备最低要求》所列设备，具体租金金额经过第三方公司评估后确定，具体承租事宜另行签订租赁合同。以有偿租赁的方式移交给中标人使用，中标人以实际使用车辆情况缴纳租赁费，承包期间车辆、设备的维修保养费用、保险费、年审费、油耗等所有费用由中标人负责。</w:t>
      </w:r>
    </w:p>
    <w:p w14:paraId="01F70542">
      <w:pPr>
        <w:pStyle w:val="4"/>
        <w:spacing w:before="246" w:line="432" w:lineRule="auto"/>
        <w:ind w:left="2" w:firstLine="437"/>
        <w:rPr>
          <w:rFonts w:hint="eastAsia"/>
          <w:color w:val="000000" w:themeColor="text1"/>
          <w:spacing w:val="16"/>
          <w:sz w:val="20"/>
          <w:szCs w:val="20"/>
          <w:highlight w:val="none"/>
          <w:lang w:val="en-US" w:eastAsia="zh-CN"/>
          <w14:textFill>
            <w14:solidFill>
              <w14:schemeClr w14:val="tx1"/>
            </w14:solidFill>
          </w14:textFill>
        </w:rPr>
      </w:pPr>
      <w:r>
        <w:rPr>
          <w:rFonts w:hint="eastAsia"/>
          <w:color w:val="000000" w:themeColor="text1"/>
          <w:spacing w:val="16"/>
          <w:sz w:val="20"/>
          <w:szCs w:val="20"/>
          <w:highlight w:val="none"/>
          <w:lang w:val="en-US" w:eastAsia="zh-CN"/>
          <w14:textFill>
            <w14:solidFill>
              <w14:schemeClr w14:val="tx1"/>
            </w14:solidFill>
          </w14:textFill>
        </w:rPr>
        <w:t>3.相关资产出租和处置需符合《钦州市行政事业单位国有资产出租出借实施细则》、《钦州市行政事业单位国有资产处置管理暂行办法》的规定。</w:t>
      </w:r>
    </w:p>
    <w:p w14:paraId="5294C9F1">
      <w:pPr>
        <w:pStyle w:val="4"/>
        <w:spacing w:before="246" w:line="432" w:lineRule="auto"/>
        <w:ind w:left="2" w:firstLine="437"/>
        <w:rPr>
          <w:rFonts w:hint="eastAsia"/>
          <w:color w:val="000000" w:themeColor="text1"/>
          <w:spacing w:val="16"/>
          <w:sz w:val="20"/>
          <w:szCs w:val="20"/>
          <w:highlight w:val="none"/>
          <w:lang w:val="en-US" w:eastAsia="zh-CN"/>
          <w14:textFill>
            <w14:solidFill>
              <w14:schemeClr w14:val="tx1"/>
            </w14:solidFill>
          </w14:textFill>
        </w:rPr>
      </w:pPr>
      <w:r>
        <w:rPr>
          <w:rFonts w:hint="eastAsia"/>
          <w:color w:val="000000" w:themeColor="text1"/>
          <w:spacing w:val="16"/>
          <w:sz w:val="20"/>
          <w:szCs w:val="20"/>
          <w:highlight w:val="none"/>
          <w:lang w:val="en-US" w:eastAsia="zh-CN"/>
          <w14:textFill>
            <w14:solidFill>
              <w14:schemeClr w14:val="tx1"/>
            </w14:solidFill>
          </w14:textFill>
        </w:rPr>
        <w:t>4.中标人需对承租的环卫作业车辆按期进行维修保养，办理安全年审，并购买商业第三者责任保险。在使用过程中，车辆出现毁损或发生交通事故等情形，一切费用及责任由中标人承担。</w:t>
      </w:r>
    </w:p>
    <w:p w14:paraId="6344F044">
      <w:pPr>
        <w:pStyle w:val="4"/>
        <w:spacing w:before="246" w:line="432" w:lineRule="auto"/>
        <w:ind w:left="2" w:firstLine="437"/>
        <w:rPr>
          <w:rFonts w:hint="eastAsia"/>
          <w:color w:val="000000" w:themeColor="text1"/>
          <w:spacing w:val="16"/>
          <w:sz w:val="20"/>
          <w:szCs w:val="20"/>
          <w:highlight w:val="none"/>
          <w:lang w:val="en-US" w:eastAsia="zh-CN"/>
          <w14:textFill>
            <w14:solidFill>
              <w14:schemeClr w14:val="tx1"/>
            </w14:solidFill>
          </w14:textFill>
        </w:rPr>
      </w:pPr>
      <w:r>
        <w:rPr>
          <w:rFonts w:hint="eastAsia"/>
          <w:color w:val="000000" w:themeColor="text1"/>
          <w:spacing w:val="16"/>
          <w:sz w:val="20"/>
          <w:szCs w:val="20"/>
          <w:highlight w:val="none"/>
          <w:lang w:val="en-US" w:eastAsia="zh-CN"/>
          <w14:textFill>
            <w14:solidFill>
              <w14:schemeClr w14:val="tx1"/>
            </w14:solidFill>
          </w14:textFill>
        </w:rPr>
        <w:t>5.中标人应按照设备使用说明书要求，按期对承租的作业机械设备开展维修保养工作，确保设备始终处于良好运行状态，满足租赁作业需求。</w:t>
      </w:r>
    </w:p>
    <w:p w14:paraId="3CD50EAA">
      <w:pPr>
        <w:pStyle w:val="4"/>
        <w:spacing w:before="246" w:line="432" w:lineRule="auto"/>
        <w:ind w:left="2" w:firstLine="437"/>
        <w:rPr>
          <w:rFonts w:hint="eastAsia"/>
          <w:color w:val="000000" w:themeColor="text1"/>
          <w:spacing w:val="16"/>
          <w:sz w:val="20"/>
          <w:szCs w:val="20"/>
          <w:highlight w:val="none"/>
          <w:lang w:val="en-US" w:eastAsia="zh-CN"/>
          <w14:textFill>
            <w14:solidFill>
              <w14:schemeClr w14:val="tx1"/>
            </w14:solidFill>
          </w14:textFill>
        </w:rPr>
      </w:pPr>
      <w:r>
        <w:rPr>
          <w:rFonts w:hint="eastAsia"/>
          <w:color w:val="000000" w:themeColor="text1"/>
          <w:spacing w:val="16"/>
          <w:sz w:val="20"/>
          <w:szCs w:val="20"/>
          <w:highlight w:val="none"/>
          <w:lang w:val="en-US" w:eastAsia="zh-CN"/>
          <w14:textFill>
            <w14:solidFill>
              <w14:schemeClr w14:val="tx1"/>
            </w14:solidFill>
          </w14:textFill>
        </w:rPr>
        <w:t>6.租赁期间，作业机械设备在使用过程中发生毁损的，由中标人负责及时修复；经专业检测确认无法修复的，中标人应按设备当前市场评估价值向租赁房履行赔偿义务。</w:t>
      </w:r>
    </w:p>
    <w:p w14:paraId="1F8D6D69">
      <w:pPr>
        <w:pStyle w:val="4"/>
        <w:spacing w:before="246" w:line="432" w:lineRule="auto"/>
        <w:ind w:left="2" w:firstLine="437"/>
        <w:rPr>
          <w:rFonts w:hint="eastAsia"/>
          <w:color w:val="000000" w:themeColor="text1"/>
          <w:spacing w:val="16"/>
          <w:sz w:val="20"/>
          <w:szCs w:val="20"/>
          <w:highlight w:val="none"/>
          <w:lang w:val="en-US" w:eastAsia="zh-CN"/>
          <w14:textFill>
            <w14:solidFill>
              <w14:schemeClr w14:val="tx1"/>
            </w14:solidFill>
          </w14:textFill>
        </w:rPr>
      </w:pPr>
      <w:r>
        <w:rPr>
          <w:rFonts w:hint="eastAsia"/>
          <w:color w:val="000000" w:themeColor="text1"/>
          <w:spacing w:val="16"/>
          <w:sz w:val="20"/>
          <w:szCs w:val="20"/>
          <w:highlight w:val="none"/>
          <w:lang w:val="en-US" w:eastAsia="zh-CN"/>
          <w14:textFill>
            <w14:solidFill>
              <w14:schemeClr w14:val="tx1"/>
            </w14:solidFill>
          </w14:textFill>
        </w:rPr>
        <w:t>7.租赁期内机械设备产生损坏的，维修、修复工作由中标人承担，相关维修材料、人工等费用均由中标人支付。</w:t>
      </w:r>
    </w:p>
    <w:p w14:paraId="0DA591CA">
      <w:pPr>
        <w:pStyle w:val="4"/>
        <w:spacing w:before="246" w:line="432" w:lineRule="auto"/>
        <w:ind w:left="2" w:firstLine="437"/>
        <w:rPr>
          <w:rFonts w:hint="eastAsia"/>
          <w:color w:val="000000" w:themeColor="text1"/>
          <w:spacing w:val="16"/>
          <w:sz w:val="20"/>
          <w:szCs w:val="20"/>
          <w:highlight w:val="none"/>
          <w:lang w:val="en-US" w:eastAsia="zh-CN"/>
          <w14:textFill>
            <w14:solidFill>
              <w14:schemeClr w14:val="tx1"/>
            </w14:solidFill>
          </w14:textFill>
        </w:rPr>
      </w:pPr>
      <w:r>
        <w:rPr>
          <w:rFonts w:hint="eastAsia"/>
          <w:color w:val="000000" w:themeColor="text1"/>
          <w:spacing w:val="16"/>
          <w:sz w:val="20"/>
          <w:szCs w:val="20"/>
          <w:highlight w:val="none"/>
          <w:lang w:val="en-US" w:eastAsia="zh-CN"/>
          <w14:textFill>
            <w14:solidFill>
              <w14:schemeClr w14:val="tx1"/>
            </w14:solidFill>
          </w14:textFill>
        </w:rPr>
        <w:t>8.若经双方共同核查、鉴定，确认机械设备损坏非因中标人原因（含人为操作失误、管理不善等）造成的，中标人无需承担维修费用及赔偿责任，相应维修工作由出租人自行安排担。</w:t>
      </w:r>
    </w:p>
    <w:p w14:paraId="70FAFF7E">
      <w:pPr>
        <w:pStyle w:val="4"/>
        <w:spacing w:before="246" w:line="432" w:lineRule="auto"/>
        <w:ind w:left="2" w:firstLine="437"/>
        <w:rPr>
          <w:rFonts w:hint="eastAsia"/>
          <w:color w:val="000000" w:themeColor="text1"/>
          <w:spacing w:val="16"/>
          <w:sz w:val="20"/>
          <w:szCs w:val="20"/>
          <w:highlight w:val="none"/>
          <w:lang w:val="en-US" w:eastAsia="zh-CN"/>
          <w14:textFill>
            <w14:solidFill>
              <w14:schemeClr w14:val="tx1"/>
            </w14:solidFill>
          </w14:textFill>
        </w:rPr>
      </w:pPr>
      <w:r>
        <w:rPr>
          <w:rFonts w:hint="eastAsia"/>
          <w:color w:val="000000" w:themeColor="text1"/>
          <w:spacing w:val="16"/>
          <w:sz w:val="20"/>
          <w:szCs w:val="20"/>
          <w:highlight w:val="none"/>
          <w:lang w:val="en-US" w:eastAsia="zh-CN"/>
          <w14:textFill>
            <w14:solidFill>
              <w14:schemeClr w14:val="tx1"/>
            </w14:solidFill>
          </w14:textFill>
        </w:rPr>
        <w:t>9.公厕、转运站(收集站)、办公用房、场地、设施设备等所有中标人管护范围产生的水（作业车辆使用水源为江水，按0.5元/吨考虑）、 电等环卫作业需要的费用全部由中标人承担。</w:t>
      </w:r>
    </w:p>
    <w:p w14:paraId="08EBC771">
      <w:pPr>
        <w:pStyle w:val="4"/>
        <w:spacing w:before="3" w:line="432" w:lineRule="auto"/>
        <w:ind w:left="4" w:right="74" w:firstLine="415"/>
        <w:jc w:val="both"/>
        <w:rPr>
          <w:rFonts w:hint="eastAsia"/>
          <w:color w:val="000000" w:themeColor="text1"/>
          <w:spacing w:val="16"/>
          <w:sz w:val="20"/>
          <w:szCs w:val="20"/>
          <w:highlight w:val="none"/>
          <w:lang w:val="en-US" w:eastAsia="zh-CN"/>
          <w14:textFill>
            <w14:solidFill>
              <w14:schemeClr w14:val="tx1"/>
            </w14:solidFill>
          </w14:textFill>
        </w:rPr>
      </w:pPr>
      <w:r>
        <w:rPr>
          <w:rFonts w:hint="eastAsia"/>
          <w:color w:val="000000" w:themeColor="text1"/>
          <w:spacing w:val="16"/>
          <w:sz w:val="20"/>
          <w:szCs w:val="20"/>
          <w:highlight w:val="none"/>
          <w:lang w:val="en-US" w:eastAsia="zh-CN"/>
          <w14:textFill>
            <w14:solidFill>
              <w14:schemeClr w14:val="tx1"/>
            </w14:solidFill>
          </w14:textFill>
        </w:rPr>
        <w:t xml:space="preserve"> 10.政府部门租赁给中标人使用的设施设备已超过使用年限或无法继续使用的，应由资产所属单位负责固定资产报废， 由资产所属单位提交固定资产处置申请表、有关部门出具的鉴定文件及处理意见等文件，报财政部门审批同意后处理，中标人应配合有关单位开展工作。</w:t>
      </w:r>
    </w:p>
    <w:p w14:paraId="0AE3D234">
      <w:pPr>
        <w:pStyle w:val="4"/>
        <w:spacing w:before="3" w:line="432" w:lineRule="auto"/>
        <w:ind w:left="4" w:right="74" w:firstLine="415"/>
        <w:jc w:val="both"/>
        <w:rPr>
          <w:rFonts w:hint="eastAsia" w:eastAsia="宋体"/>
          <w:b/>
          <w:bCs/>
          <w:color w:val="000000" w:themeColor="text1"/>
          <w:spacing w:val="-4"/>
          <w:sz w:val="24"/>
          <w:szCs w:val="24"/>
          <w:highlight w:val="none"/>
          <w:lang w:val="en-US" w:eastAsia="zh-CN"/>
          <w14:textFill>
            <w14:solidFill>
              <w14:schemeClr w14:val="tx1"/>
            </w14:solidFill>
          </w14:textFill>
        </w:rPr>
      </w:pPr>
      <w:r>
        <w:rPr>
          <w:rFonts w:hint="eastAsia" w:eastAsia="宋体"/>
          <w:b/>
          <w:bCs/>
          <w:color w:val="000000" w:themeColor="text1"/>
          <w:spacing w:val="-4"/>
          <w:sz w:val="24"/>
          <w:szCs w:val="24"/>
          <w:highlight w:val="none"/>
          <w:lang w:val="en-US" w:eastAsia="zh-CN"/>
          <w14:textFill>
            <w14:solidFill>
              <w14:schemeClr w14:val="tx1"/>
            </w14:solidFill>
          </w14:textFill>
        </w:rPr>
        <w:t>六、要求投标人拟投入环卫设备最低要求</w:t>
      </w:r>
    </w:p>
    <w:p w14:paraId="4562DAF4">
      <w:pPr>
        <w:pStyle w:val="4"/>
        <w:spacing w:before="3" w:line="432" w:lineRule="auto"/>
        <w:ind w:left="4" w:right="74" w:firstLine="415"/>
        <w:jc w:val="center"/>
        <w:rPr>
          <w:rFonts w:hint="eastAsia"/>
          <w:color w:val="000000" w:themeColor="text1"/>
          <w:spacing w:val="16"/>
          <w:sz w:val="20"/>
          <w:szCs w:val="20"/>
          <w:highlight w:val="none"/>
          <w:lang w:val="en-US" w:eastAsia="zh-CN"/>
          <w14:textFill>
            <w14:solidFill>
              <w14:schemeClr w14:val="tx1"/>
            </w14:solidFill>
          </w14:textFill>
        </w:rPr>
      </w:pPr>
      <w:r>
        <w:rPr>
          <w:rFonts w:hint="eastAsia" w:eastAsia="宋体"/>
          <w:b/>
          <w:bCs/>
          <w:color w:val="000000" w:themeColor="text1"/>
          <w:spacing w:val="-4"/>
          <w:sz w:val="24"/>
          <w:szCs w:val="24"/>
          <w:highlight w:val="none"/>
          <w:lang w:val="en-US" w:eastAsia="zh-CN"/>
          <w14:textFill>
            <w14:solidFill>
              <w14:schemeClr w14:val="tx1"/>
            </w14:solidFill>
          </w14:textFill>
        </w:rPr>
        <w:t>要求投标人拟投入环卫设备最低要求提供设备明细</w:t>
      </w:r>
    </w:p>
    <w:tbl>
      <w:tblPr>
        <w:tblStyle w:val="7"/>
        <w:tblW w:w="9038" w:type="dxa"/>
        <w:tblInd w:w="3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25"/>
        <w:gridCol w:w="2119"/>
        <w:gridCol w:w="1761"/>
        <w:gridCol w:w="4133"/>
      </w:tblGrid>
      <w:tr w14:paraId="05655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05C6A4F">
            <w:pPr>
              <w:keepNext w:val="0"/>
              <w:keepLines w:val="0"/>
              <w:widowControl/>
              <w:suppressLineNumbers w:val="0"/>
              <w:jc w:val="center"/>
              <w:textAlignment w:val="center"/>
              <w:rPr>
                <w:rFonts w:hint="default"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序号</w:t>
            </w:r>
          </w:p>
        </w:tc>
        <w:tc>
          <w:tcPr>
            <w:tcW w:w="2119" w:type="dxa"/>
            <w:tcBorders>
              <w:top w:val="single" w:color="000000" w:sz="4" w:space="0"/>
              <w:left w:val="single" w:color="000000" w:sz="4" w:space="0"/>
              <w:bottom w:val="single" w:color="000000" w:sz="4" w:space="0"/>
              <w:right w:val="single" w:color="000000" w:sz="4" w:space="0"/>
            </w:tcBorders>
            <w:noWrap w:val="0"/>
            <w:vAlign w:val="center"/>
          </w:tcPr>
          <w:p w14:paraId="3706999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车辆种类</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14:paraId="610CA42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数量（辆）</w:t>
            </w:r>
          </w:p>
        </w:tc>
        <w:tc>
          <w:tcPr>
            <w:tcW w:w="4133" w:type="dxa"/>
            <w:tcBorders>
              <w:top w:val="single" w:color="000000" w:sz="4" w:space="0"/>
              <w:left w:val="single" w:color="000000" w:sz="4" w:space="0"/>
              <w:bottom w:val="single" w:color="000000" w:sz="4" w:space="0"/>
              <w:right w:val="single" w:color="000000" w:sz="4" w:space="0"/>
            </w:tcBorders>
            <w:noWrap w:val="0"/>
            <w:vAlign w:val="center"/>
          </w:tcPr>
          <w:p w14:paraId="62B0C28A">
            <w:pPr>
              <w:keepNext w:val="0"/>
              <w:keepLines w:val="0"/>
              <w:widowControl/>
              <w:suppressLineNumbers w:val="0"/>
              <w:jc w:val="center"/>
              <w:textAlignment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用途</w:t>
            </w:r>
          </w:p>
        </w:tc>
      </w:tr>
      <w:tr w14:paraId="2C54A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F7D84F9">
            <w:pPr>
              <w:keepNext w:val="0"/>
              <w:keepLines w:val="0"/>
              <w:widowControl/>
              <w:suppressLineNumbers w:val="0"/>
              <w:jc w:val="center"/>
              <w:textAlignment w:val="center"/>
              <w:rPr>
                <w:rFonts w:hint="default"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1</w:t>
            </w:r>
          </w:p>
        </w:tc>
        <w:tc>
          <w:tcPr>
            <w:tcW w:w="2119" w:type="dxa"/>
            <w:tcBorders>
              <w:top w:val="single" w:color="000000" w:sz="4" w:space="0"/>
              <w:left w:val="single" w:color="000000" w:sz="4" w:space="0"/>
              <w:bottom w:val="single" w:color="000000" w:sz="4" w:space="0"/>
              <w:right w:val="single" w:color="000000" w:sz="4" w:space="0"/>
            </w:tcBorders>
            <w:noWrap w:val="0"/>
            <w:vAlign w:val="center"/>
          </w:tcPr>
          <w:p w14:paraId="29E9D4E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12t高压冲洗车</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14:paraId="79E55F2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 xml:space="preserve">4 </w:t>
            </w:r>
          </w:p>
        </w:tc>
        <w:tc>
          <w:tcPr>
            <w:tcW w:w="4133" w:type="dxa"/>
            <w:tcBorders>
              <w:top w:val="single" w:color="000000" w:sz="4" w:space="0"/>
              <w:left w:val="single" w:color="000000" w:sz="4" w:space="0"/>
              <w:bottom w:val="single" w:color="000000" w:sz="4" w:space="0"/>
              <w:right w:val="single" w:color="000000" w:sz="4" w:space="0"/>
            </w:tcBorders>
            <w:noWrap w:val="0"/>
            <w:vAlign w:val="center"/>
          </w:tcPr>
          <w:p w14:paraId="7CD4742B">
            <w:pPr>
              <w:keepNext w:val="0"/>
              <w:keepLines w:val="0"/>
              <w:widowControl/>
              <w:suppressLineNumbers w:val="0"/>
              <w:jc w:val="center"/>
              <w:textAlignment w:val="cente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利用高压水流冲洗城市道路路面、人行道、辅道，清除路面顽固污渍、泥沙、口香糖残留、小广告等</w:t>
            </w:r>
          </w:p>
        </w:tc>
      </w:tr>
      <w:tr w14:paraId="657EB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192FEB8">
            <w:pPr>
              <w:keepNext w:val="0"/>
              <w:keepLines w:val="0"/>
              <w:widowControl/>
              <w:suppressLineNumbers w:val="0"/>
              <w:jc w:val="center"/>
              <w:textAlignment w:val="center"/>
              <w:rPr>
                <w:rFonts w:hint="default"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2</w:t>
            </w:r>
          </w:p>
        </w:tc>
        <w:tc>
          <w:tcPr>
            <w:tcW w:w="2119" w:type="dxa"/>
            <w:tcBorders>
              <w:top w:val="single" w:color="000000" w:sz="4" w:space="0"/>
              <w:left w:val="single" w:color="000000" w:sz="4" w:space="0"/>
              <w:bottom w:val="single" w:color="000000" w:sz="4" w:space="0"/>
              <w:right w:val="single" w:color="000000" w:sz="4" w:space="0"/>
            </w:tcBorders>
            <w:noWrap w:val="0"/>
            <w:vAlign w:val="center"/>
          </w:tcPr>
          <w:p w14:paraId="7A722F5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8t洒水车</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14:paraId="35E9BA9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 xml:space="preserve">10 </w:t>
            </w:r>
          </w:p>
        </w:tc>
        <w:tc>
          <w:tcPr>
            <w:tcW w:w="4133" w:type="dxa"/>
            <w:tcBorders>
              <w:top w:val="single" w:color="000000" w:sz="4" w:space="0"/>
              <w:left w:val="single" w:color="000000" w:sz="4" w:space="0"/>
              <w:bottom w:val="single" w:color="000000" w:sz="4" w:space="0"/>
              <w:right w:val="single" w:color="000000" w:sz="4" w:space="0"/>
            </w:tcBorders>
            <w:noWrap w:val="0"/>
            <w:vAlign w:val="center"/>
          </w:tcPr>
          <w:p w14:paraId="11B1E599">
            <w:pPr>
              <w:keepNext w:val="0"/>
              <w:keepLines w:val="0"/>
              <w:widowControl/>
              <w:suppressLineNumbers w:val="0"/>
              <w:jc w:val="center"/>
              <w:textAlignment w:val="cente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道路洒水降尘、降温、保湿</w:t>
            </w:r>
          </w:p>
        </w:tc>
      </w:tr>
      <w:tr w14:paraId="187DB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C0D5B34">
            <w:pPr>
              <w:keepNext w:val="0"/>
              <w:keepLines w:val="0"/>
              <w:widowControl/>
              <w:suppressLineNumbers w:val="0"/>
              <w:jc w:val="center"/>
              <w:textAlignment w:val="center"/>
              <w:rPr>
                <w:rFonts w:hint="default"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3</w:t>
            </w:r>
          </w:p>
        </w:tc>
        <w:tc>
          <w:tcPr>
            <w:tcW w:w="2119" w:type="dxa"/>
            <w:tcBorders>
              <w:top w:val="single" w:color="000000" w:sz="4" w:space="0"/>
              <w:left w:val="single" w:color="000000" w:sz="4" w:space="0"/>
              <w:bottom w:val="single" w:color="000000" w:sz="4" w:space="0"/>
              <w:right w:val="single" w:color="000000" w:sz="4" w:space="0"/>
            </w:tcBorders>
            <w:noWrap w:val="0"/>
            <w:vAlign w:val="center"/>
          </w:tcPr>
          <w:p w14:paraId="73151DF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12t洒水车</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14:paraId="2EDD6E0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 xml:space="preserve">4 </w:t>
            </w:r>
          </w:p>
        </w:tc>
        <w:tc>
          <w:tcPr>
            <w:tcW w:w="4133" w:type="dxa"/>
            <w:tcBorders>
              <w:top w:val="single" w:color="000000" w:sz="4" w:space="0"/>
              <w:left w:val="single" w:color="000000" w:sz="4" w:space="0"/>
              <w:bottom w:val="single" w:color="000000" w:sz="4" w:space="0"/>
              <w:right w:val="single" w:color="000000" w:sz="4" w:space="0"/>
            </w:tcBorders>
            <w:noWrap w:val="0"/>
            <w:vAlign w:val="center"/>
          </w:tcPr>
          <w:p w14:paraId="3197EF39">
            <w:pPr>
              <w:keepNext w:val="0"/>
              <w:keepLines w:val="0"/>
              <w:widowControl/>
              <w:suppressLineNumbers w:val="0"/>
              <w:jc w:val="center"/>
              <w:textAlignment w:val="cente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道路洒水降尘、降温、保湿</w:t>
            </w:r>
          </w:p>
        </w:tc>
      </w:tr>
      <w:tr w14:paraId="4CBAF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56D70EF">
            <w:pPr>
              <w:keepNext w:val="0"/>
              <w:keepLines w:val="0"/>
              <w:widowControl/>
              <w:suppressLineNumbers w:val="0"/>
              <w:jc w:val="center"/>
              <w:textAlignment w:val="center"/>
              <w:rPr>
                <w:rFonts w:hint="default"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4</w:t>
            </w:r>
          </w:p>
        </w:tc>
        <w:tc>
          <w:tcPr>
            <w:tcW w:w="2119" w:type="dxa"/>
            <w:tcBorders>
              <w:top w:val="single" w:color="000000" w:sz="4" w:space="0"/>
              <w:left w:val="single" w:color="000000" w:sz="4" w:space="0"/>
              <w:bottom w:val="single" w:color="000000" w:sz="4" w:space="0"/>
              <w:right w:val="single" w:color="000000" w:sz="4" w:space="0"/>
            </w:tcBorders>
            <w:noWrap w:val="0"/>
            <w:vAlign w:val="center"/>
          </w:tcPr>
          <w:p w14:paraId="4C06322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护栏清洗车</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14:paraId="3250628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 xml:space="preserve">2 </w:t>
            </w:r>
          </w:p>
        </w:tc>
        <w:tc>
          <w:tcPr>
            <w:tcW w:w="4133" w:type="dxa"/>
            <w:tcBorders>
              <w:top w:val="single" w:color="000000" w:sz="4" w:space="0"/>
              <w:left w:val="single" w:color="000000" w:sz="4" w:space="0"/>
              <w:bottom w:val="single" w:color="000000" w:sz="4" w:space="0"/>
              <w:right w:val="single" w:color="000000" w:sz="4" w:space="0"/>
            </w:tcBorders>
            <w:noWrap w:val="0"/>
            <w:vAlign w:val="center"/>
          </w:tcPr>
          <w:p w14:paraId="41699E9F">
            <w:pPr>
              <w:keepNext w:val="0"/>
              <w:keepLines w:val="0"/>
              <w:widowControl/>
              <w:suppressLineNumbers w:val="0"/>
              <w:jc w:val="center"/>
              <w:textAlignment w:val="cente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同步清洗道路中央隔离护栏、两侧人行道护栏</w:t>
            </w:r>
          </w:p>
        </w:tc>
      </w:tr>
      <w:tr w14:paraId="3119F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30E859F">
            <w:pPr>
              <w:keepNext w:val="0"/>
              <w:keepLines w:val="0"/>
              <w:widowControl/>
              <w:suppressLineNumbers w:val="0"/>
              <w:jc w:val="center"/>
              <w:textAlignment w:val="center"/>
              <w:rPr>
                <w:rFonts w:hint="default"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5</w:t>
            </w:r>
          </w:p>
        </w:tc>
        <w:tc>
          <w:tcPr>
            <w:tcW w:w="2119" w:type="dxa"/>
            <w:tcBorders>
              <w:top w:val="single" w:color="000000" w:sz="4" w:space="0"/>
              <w:left w:val="single" w:color="000000" w:sz="4" w:space="0"/>
              <w:bottom w:val="single" w:color="000000" w:sz="4" w:space="0"/>
              <w:right w:val="single" w:color="000000" w:sz="4" w:space="0"/>
            </w:tcBorders>
            <w:noWrap w:val="0"/>
            <w:vAlign w:val="center"/>
          </w:tcPr>
          <w:p w14:paraId="2047C33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8t洗扫车</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14:paraId="4A79552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 xml:space="preserve">18 </w:t>
            </w:r>
          </w:p>
        </w:tc>
        <w:tc>
          <w:tcPr>
            <w:tcW w:w="4133" w:type="dxa"/>
            <w:tcBorders>
              <w:top w:val="single" w:color="000000" w:sz="4" w:space="0"/>
              <w:left w:val="single" w:color="000000" w:sz="4" w:space="0"/>
              <w:bottom w:val="single" w:color="000000" w:sz="4" w:space="0"/>
              <w:right w:val="single" w:color="000000" w:sz="4" w:space="0"/>
            </w:tcBorders>
            <w:noWrap w:val="0"/>
            <w:vAlign w:val="center"/>
          </w:tcPr>
          <w:p w14:paraId="57C9D8CD">
            <w:pPr>
              <w:keepNext w:val="0"/>
              <w:keepLines w:val="0"/>
              <w:widowControl/>
              <w:suppressLineNumbers w:val="0"/>
              <w:jc w:val="center"/>
              <w:textAlignment w:val="cente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集清扫、高压冲洗、垃圾收集、污水回收于一体的多功能车辆</w:t>
            </w:r>
          </w:p>
        </w:tc>
      </w:tr>
      <w:tr w14:paraId="219D2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5805AAC">
            <w:pPr>
              <w:keepNext w:val="0"/>
              <w:keepLines w:val="0"/>
              <w:widowControl/>
              <w:suppressLineNumbers w:val="0"/>
              <w:jc w:val="center"/>
              <w:textAlignment w:val="center"/>
              <w:rPr>
                <w:rFonts w:hint="default"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6</w:t>
            </w:r>
          </w:p>
        </w:tc>
        <w:tc>
          <w:tcPr>
            <w:tcW w:w="2119" w:type="dxa"/>
            <w:tcBorders>
              <w:top w:val="single" w:color="000000" w:sz="4" w:space="0"/>
              <w:left w:val="single" w:color="000000" w:sz="4" w:space="0"/>
              <w:bottom w:val="single" w:color="000000" w:sz="4" w:space="0"/>
              <w:right w:val="single" w:color="000000" w:sz="4" w:space="0"/>
            </w:tcBorders>
            <w:noWrap w:val="0"/>
            <w:vAlign w:val="center"/>
          </w:tcPr>
          <w:p w14:paraId="41CB5ED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5t洗扫车</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14:paraId="58F4B88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 xml:space="preserve">10 </w:t>
            </w:r>
          </w:p>
        </w:tc>
        <w:tc>
          <w:tcPr>
            <w:tcW w:w="4133" w:type="dxa"/>
            <w:tcBorders>
              <w:top w:val="single" w:color="000000" w:sz="4" w:space="0"/>
              <w:left w:val="single" w:color="000000" w:sz="4" w:space="0"/>
              <w:bottom w:val="single" w:color="000000" w:sz="4" w:space="0"/>
              <w:right w:val="single" w:color="000000" w:sz="4" w:space="0"/>
            </w:tcBorders>
            <w:noWrap w:val="0"/>
            <w:vAlign w:val="center"/>
          </w:tcPr>
          <w:p w14:paraId="235D93EF">
            <w:pPr>
              <w:keepNext w:val="0"/>
              <w:keepLines w:val="0"/>
              <w:widowControl/>
              <w:suppressLineNumbers w:val="0"/>
              <w:jc w:val="center"/>
              <w:textAlignment w:val="cente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集清扫、高压冲洗、垃圾收集、污水回收于一体的多功能车辆</w:t>
            </w:r>
          </w:p>
        </w:tc>
      </w:tr>
      <w:tr w14:paraId="790EB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C0B5BF9">
            <w:pPr>
              <w:keepNext w:val="0"/>
              <w:keepLines w:val="0"/>
              <w:widowControl/>
              <w:suppressLineNumbers w:val="0"/>
              <w:jc w:val="center"/>
              <w:textAlignment w:val="center"/>
              <w:rPr>
                <w:rFonts w:hint="default"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7</w:t>
            </w:r>
          </w:p>
        </w:tc>
        <w:tc>
          <w:tcPr>
            <w:tcW w:w="2119" w:type="dxa"/>
            <w:tcBorders>
              <w:top w:val="single" w:color="000000" w:sz="4" w:space="0"/>
              <w:left w:val="single" w:color="000000" w:sz="4" w:space="0"/>
              <w:bottom w:val="single" w:color="000000" w:sz="4" w:space="0"/>
              <w:right w:val="single" w:color="000000" w:sz="4" w:space="0"/>
            </w:tcBorders>
            <w:noWrap w:val="0"/>
            <w:vAlign w:val="center"/>
          </w:tcPr>
          <w:p w14:paraId="6CFD64C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3t洗扫车</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14:paraId="0F415FB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 xml:space="preserve">6 </w:t>
            </w:r>
          </w:p>
        </w:tc>
        <w:tc>
          <w:tcPr>
            <w:tcW w:w="4133" w:type="dxa"/>
            <w:tcBorders>
              <w:top w:val="single" w:color="000000" w:sz="4" w:space="0"/>
              <w:left w:val="single" w:color="000000" w:sz="4" w:space="0"/>
              <w:bottom w:val="single" w:color="000000" w:sz="4" w:space="0"/>
              <w:right w:val="single" w:color="000000" w:sz="4" w:space="0"/>
            </w:tcBorders>
            <w:noWrap w:val="0"/>
            <w:vAlign w:val="center"/>
          </w:tcPr>
          <w:p w14:paraId="7DA1C8E6">
            <w:pPr>
              <w:keepNext w:val="0"/>
              <w:keepLines w:val="0"/>
              <w:widowControl/>
              <w:suppressLineNumbers w:val="0"/>
              <w:jc w:val="center"/>
              <w:textAlignment w:val="cente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集清扫、高压冲洗、垃圾收集、污水回收于一体的多功能车辆</w:t>
            </w:r>
          </w:p>
        </w:tc>
      </w:tr>
      <w:tr w14:paraId="5FD8B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81482FF">
            <w:pPr>
              <w:keepNext w:val="0"/>
              <w:keepLines w:val="0"/>
              <w:widowControl/>
              <w:suppressLineNumbers w:val="0"/>
              <w:jc w:val="center"/>
              <w:textAlignment w:val="center"/>
              <w:rPr>
                <w:rFonts w:hint="default"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8</w:t>
            </w:r>
          </w:p>
        </w:tc>
        <w:tc>
          <w:tcPr>
            <w:tcW w:w="2119" w:type="dxa"/>
            <w:tcBorders>
              <w:top w:val="single" w:color="000000" w:sz="4" w:space="0"/>
              <w:left w:val="single" w:color="000000" w:sz="4" w:space="0"/>
              <w:bottom w:val="single" w:color="000000" w:sz="4" w:space="0"/>
              <w:right w:val="single" w:color="000000" w:sz="4" w:space="0"/>
            </w:tcBorders>
            <w:noWrap w:val="0"/>
            <w:vAlign w:val="center"/>
          </w:tcPr>
          <w:p w14:paraId="0E274BC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18t多功能抑尘车</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14:paraId="5363B11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 xml:space="preserve">3 </w:t>
            </w:r>
          </w:p>
        </w:tc>
        <w:tc>
          <w:tcPr>
            <w:tcW w:w="4133" w:type="dxa"/>
            <w:tcBorders>
              <w:top w:val="single" w:color="000000" w:sz="4" w:space="0"/>
              <w:left w:val="single" w:color="000000" w:sz="4" w:space="0"/>
              <w:bottom w:val="single" w:color="000000" w:sz="4" w:space="0"/>
              <w:right w:val="single" w:color="000000" w:sz="4" w:space="0"/>
            </w:tcBorders>
            <w:noWrap w:val="0"/>
            <w:vAlign w:val="center"/>
          </w:tcPr>
          <w:p w14:paraId="1E7E79BF">
            <w:pPr>
              <w:keepNext w:val="0"/>
              <w:keepLines w:val="0"/>
              <w:widowControl/>
              <w:suppressLineNumbers w:val="0"/>
              <w:jc w:val="center"/>
              <w:textAlignment w:val="cente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实现远距离（数十米甚至上百米）喷雾降尘</w:t>
            </w:r>
          </w:p>
        </w:tc>
      </w:tr>
      <w:tr w14:paraId="3386C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60FAF1C">
            <w:pPr>
              <w:keepNext w:val="0"/>
              <w:keepLines w:val="0"/>
              <w:widowControl/>
              <w:suppressLineNumbers w:val="0"/>
              <w:jc w:val="center"/>
              <w:textAlignment w:val="center"/>
              <w:rPr>
                <w:rFonts w:hint="default"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9</w:t>
            </w:r>
          </w:p>
        </w:tc>
        <w:tc>
          <w:tcPr>
            <w:tcW w:w="2119" w:type="dxa"/>
            <w:tcBorders>
              <w:top w:val="single" w:color="000000" w:sz="4" w:space="0"/>
              <w:left w:val="single" w:color="000000" w:sz="4" w:space="0"/>
              <w:bottom w:val="single" w:color="000000" w:sz="4" w:space="0"/>
              <w:right w:val="single" w:color="000000" w:sz="4" w:space="0"/>
            </w:tcBorders>
            <w:noWrap w:val="0"/>
            <w:vAlign w:val="center"/>
          </w:tcPr>
          <w:p w14:paraId="4C1C5BA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三轮保洁车</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14:paraId="68B219A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 xml:space="preserve">563 </w:t>
            </w:r>
          </w:p>
        </w:tc>
        <w:tc>
          <w:tcPr>
            <w:tcW w:w="4133" w:type="dxa"/>
            <w:tcBorders>
              <w:top w:val="single" w:color="000000" w:sz="4" w:space="0"/>
              <w:left w:val="single" w:color="000000" w:sz="4" w:space="0"/>
              <w:bottom w:val="single" w:color="000000" w:sz="4" w:space="0"/>
              <w:right w:val="single" w:color="000000" w:sz="4" w:space="0"/>
            </w:tcBorders>
            <w:noWrap w:val="0"/>
            <w:vAlign w:val="center"/>
          </w:tcPr>
          <w:p w14:paraId="2A1827C9">
            <w:pPr>
              <w:keepNext w:val="0"/>
              <w:keepLines w:val="0"/>
              <w:widowControl/>
              <w:suppressLineNumbers w:val="0"/>
              <w:jc w:val="center"/>
              <w:textAlignment w:val="cente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社区、街巷、公园等区域的日常垃圾捡拾、小型垃圾收集转运</w:t>
            </w:r>
          </w:p>
        </w:tc>
      </w:tr>
      <w:tr w14:paraId="733AC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8BBC5F8">
            <w:pPr>
              <w:keepNext w:val="0"/>
              <w:keepLines w:val="0"/>
              <w:widowControl/>
              <w:suppressLineNumbers w:val="0"/>
              <w:jc w:val="center"/>
              <w:textAlignment w:val="center"/>
              <w:rPr>
                <w:rFonts w:hint="default"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10</w:t>
            </w:r>
          </w:p>
        </w:tc>
        <w:tc>
          <w:tcPr>
            <w:tcW w:w="2119" w:type="dxa"/>
            <w:tcBorders>
              <w:top w:val="single" w:color="000000" w:sz="4" w:space="0"/>
              <w:left w:val="single" w:color="000000" w:sz="4" w:space="0"/>
              <w:bottom w:val="single" w:color="000000" w:sz="4" w:space="0"/>
              <w:right w:val="single" w:color="000000" w:sz="4" w:space="0"/>
            </w:tcBorders>
            <w:noWrap w:val="0"/>
            <w:vAlign w:val="center"/>
          </w:tcPr>
          <w:p w14:paraId="061D5A5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三轮油污车</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14:paraId="7906F29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 xml:space="preserve">10 </w:t>
            </w:r>
          </w:p>
        </w:tc>
        <w:tc>
          <w:tcPr>
            <w:tcW w:w="4133" w:type="dxa"/>
            <w:tcBorders>
              <w:top w:val="single" w:color="000000" w:sz="4" w:space="0"/>
              <w:left w:val="single" w:color="000000" w:sz="4" w:space="0"/>
              <w:bottom w:val="single" w:color="000000" w:sz="4" w:space="0"/>
              <w:right w:val="single" w:color="000000" w:sz="4" w:space="0"/>
            </w:tcBorders>
            <w:noWrap w:val="0"/>
            <w:vAlign w:val="center"/>
          </w:tcPr>
          <w:p w14:paraId="3E207A5E">
            <w:pPr>
              <w:keepNext w:val="0"/>
              <w:keepLines w:val="0"/>
              <w:widowControl/>
              <w:suppressLineNumbers w:val="0"/>
              <w:jc w:val="center"/>
              <w:textAlignment w:val="cente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油污污染设计的小型作业车</w:t>
            </w:r>
          </w:p>
        </w:tc>
      </w:tr>
      <w:tr w14:paraId="74247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13A34D7">
            <w:pPr>
              <w:keepNext w:val="0"/>
              <w:keepLines w:val="0"/>
              <w:widowControl/>
              <w:suppressLineNumbers w:val="0"/>
              <w:jc w:val="center"/>
              <w:textAlignment w:val="center"/>
              <w:rPr>
                <w:rFonts w:hint="default"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11</w:t>
            </w:r>
          </w:p>
        </w:tc>
        <w:tc>
          <w:tcPr>
            <w:tcW w:w="2119" w:type="dxa"/>
            <w:tcBorders>
              <w:top w:val="single" w:color="000000" w:sz="4" w:space="0"/>
              <w:left w:val="single" w:color="000000" w:sz="4" w:space="0"/>
              <w:bottom w:val="single" w:color="000000" w:sz="4" w:space="0"/>
              <w:right w:val="single" w:color="000000" w:sz="4" w:space="0"/>
            </w:tcBorders>
            <w:noWrap w:val="0"/>
            <w:vAlign w:val="center"/>
          </w:tcPr>
          <w:p w14:paraId="2A72199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三轮高温清洗车</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14:paraId="038AC5A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 xml:space="preserve">5 </w:t>
            </w:r>
          </w:p>
        </w:tc>
        <w:tc>
          <w:tcPr>
            <w:tcW w:w="4133" w:type="dxa"/>
            <w:tcBorders>
              <w:top w:val="single" w:color="000000" w:sz="4" w:space="0"/>
              <w:left w:val="single" w:color="000000" w:sz="4" w:space="0"/>
              <w:bottom w:val="single" w:color="000000" w:sz="4" w:space="0"/>
              <w:right w:val="single" w:color="000000" w:sz="4" w:space="0"/>
            </w:tcBorders>
            <w:noWrap w:val="0"/>
            <w:vAlign w:val="center"/>
          </w:tcPr>
          <w:p w14:paraId="20B9ED87">
            <w:pPr>
              <w:keepNext w:val="0"/>
              <w:keepLines w:val="0"/>
              <w:widowControl/>
              <w:suppressLineNumbers w:val="0"/>
              <w:jc w:val="center"/>
              <w:textAlignment w:val="cente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以热水 / 高温蒸汽为介质，专门清洗油污较重的区域</w:t>
            </w:r>
          </w:p>
        </w:tc>
      </w:tr>
      <w:tr w14:paraId="695D0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29DCDA8">
            <w:pPr>
              <w:keepNext w:val="0"/>
              <w:keepLines w:val="0"/>
              <w:widowControl/>
              <w:suppressLineNumbers w:val="0"/>
              <w:jc w:val="center"/>
              <w:textAlignment w:val="center"/>
              <w:rPr>
                <w:rFonts w:hint="default"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12</w:t>
            </w:r>
          </w:p>
        </w:tc>
        <w:tc>
          <w:tcPr>
            <w:tcW w:w="2119" w:type="dxa"/>
            <w:tcBorders>
              <w:top w:val="single" w:color="000000" w:sz="4" w:space="0"/>
              <w:left w:val="single" w:color="000000" w:sz="4" w:space="0"/>
              <w:bottom w:val="single" w:color="000000" w:sz="4" w:space="0"/>
              <w:right w:val="single" w:color="000000" w:sz="4" w:space="0"/>
            </w:tcBorders>
            <w:noWrap w:val="0"/>
            <w:vAlign w:val="center"/>
          </w:tcPr>
          <w:p w14:paraId="006572C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三轮高压清洗车</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14:paraId="3400D66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 xml:space="preserve">20 </w:t>
            </w:r>
          </w:p>
        </w:tc>
        <w:tc>
          <w:tcPr>
            <w:tcW w:w="4133" w:type="dxa"/>
            <w:tcBorders>
              <w:top w:val="single" w:color="000000" w:sz="4" w:space="0"/>
              <w:left w:val="single" w:color="000000" w:sz="4" w:space="0"/>
              <w:bottom w:val="single" w:color="000000" w:sz="4" w:space="0"/>
              <w:right w:val="single" w:color="000000" w:sz="4" w:space="0"/>
            </w:tcBorders>
            <w:noWrap w:val="0"/>
            <w:vAlign w:val="center"/>
          </w:tcPr>
          <w:p w14:paraId="06CCD3E3">
            <w:pPr>
              <w:keepNext w:val="0"/>
              <w:keepLines w:val="0"/>
              <w:widowControl/>
              <w:suppressLineNumbers w:val="0"/>
              <w:jc w:val="center"/>
              <w:textAlignment w:val="cente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主要完成小范围高压冲洗，比如人行道砖缝污渍、小区路面青苔、垃圾桶污渍等</w:t>
            </w:r>
          </w:p>
        </w:tc>
      </w:tr>
      <w:tr w14:paraId="792F1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38772DE">
            <w:pPr>
              <w:keepNext w:val="0"/>
              <w:keepLines w:val="0"/>
              <w:widowControl/>
              <w:suppressLineNumbers w:val="0"/>
              <w:jc w:val="center"/>
              <w:textAlignment w:val="center"/>
              <w:rPr>
                <w:rFonts w:hint="default"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13</w:t>
            </w:r>
          </w:p>
        </w:tc>
        <w:tc>
          <w:tcPr>
            <w:tcW w:w="2119" w:type="dxa"/>
            <w:tcBorders>
              <w:top w:val="single" w:color="000000" w:sz="4" w:space="0"/>
              <w:left w:val="single" w:color="000000" w:sz="4" w:space="0"/>
              <w:bottom w:val="single" w:color="000000" w:sz="4" w:space="0"/>
              <w:right w:val="single" w:color="000000" w:sz="4" w:space="0"/>
            </w:tcBorders>
            <w:noWrap w:val="0"/>
            <w:vAlign w:val="center"/>
          </w:tcPr>
          <w:p w14:paraId="67C5CC1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道路养护车</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14:paraId="28C9766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 xml:space="preserve">15 </w:t>
            </w:r>
          </w:p>
        </w:tc>
        <w:tc>
          <w:tcPr>
            <w:tcW w:w="4133" w:type="dxa"/>
            <w:tcBorders>
              <w:top w:val="single" w:color="000000" w:sz="4" w:space="0"/>
              <w:left w:val="single" w:color="000000" w:sz="4" w:space="0"/>
              <w:bottom w:val="single" w:color="000000" w:sz="4" w:space="0"/>
              <w:right w:val="single" w:color="000000" w:sz="4" w:space="0"/>
            </w:tcBorders>
            <w:noWrap w:val="0"/>
            <w:vAlign w:val="center"/>
          </w:tcPr>
          <w:p w14:paraId="33453729">
            <w:pPr>
              <w:keepNext w:val="0"/>
              <w:keepLines w:val="0"/>
              <w:widowControl/>
              <w:suppressLineNumbers w:val="0"/>
              <w:jc w:val="center"/>
              <w:textAlignment w:val="cente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市政道路的日常养护作业</w:t>
            </w:r>
          </w:p>
        </w:tc>
      </w:tr>
      <w:tr w14:paraId="26232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C455CF1">
            <w:pPr>
              <w:keepNext w:val="0"/>
              <w:keepLines w:val="0"/>
              <w:widowControl/>
              <w:suppressLineNumbers w:val="0"/>
              <w:jc w:val="center"/>
              <w:textAlignment w:val="center"/>
              <w:rPr>
                <w:rFonts w:hint="default"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14</w:t>
            </w:r>
          </w:p>
        </w:tc>
        <w:tc>
          <w:tcPr>
            <w:tcW w:w="2119" w:type="dxa"/>
            <w:tcBorders>
              <w:top w:val="single" w:color="000000" w:sz="4" w:space="0"/>
              <w:left w:val="single" w:color="000000" w:sz="4" w:space="0"/>
              <w:bottom w:val="single" w:color="000000" w:sz="4" w:space="0"/>
              <w:right w:val="single" w:color="000000" w:sz="4" w:space="0"/>
            </w:tcBorders>
            <w:noWrap w:val="0"/>
            <w:vAlign w:val="center"/>
          </w:tcPr>
          <w:p w14:paraId="27DF96F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5.9米低栏货车</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14:paraId="207D128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 xml:space="preserve">2 </w:t>
            </w:r>
          </w:p>
        </w:tc>
        <w:tc>
          <w:tcPr>
            <w:tcW w:w="4133" w:type="dxa"/>
            <w:tcBorders>
              <w:top w:val="single" w:color="000000" w:sz="4" w:space="0"/>
              <w:left w:val="single" w:color="000000" w:sz="4" w:space="0"/>
              <w:bottom w:val="single" w:color="000000" w:sz="4" w:space="0"/>
              <w:right w:val="single" w:color="000000" w:sz="4" w:space="0"/>
            </w:tcBorders>
            <w:noWrap w:val="0"/>
            <w:vAlign w:val="center"/>
          </w:tcPr>
          <w:p w14:paraId="6E168F67">
            <w:pPr>
              <w:keepNext w:val="0"/>
              <w:keepLines w:val="0"/>
              <w:widowControl/>
              <w:suppressLineNumbers w:val="0"/>
              <w:jc w:val="center"/>
              <w:textAlignment w:val="cente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主要用于运输养护材料、工具、小型设备，或者转运零散物资、建筑垃圾</w:t>
            </w:r>
          </w:p>
        </w:tc>
      </w:tr>
      <w:tr w14:paraId="053FC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837D254">
            <w:pPr>
              <w:keepNext w:val="0"/>
              <w:keepLines w:val="0"/>
              <w:widowControl/>
              <w:suppressLineNumbers w:val="0"/>
              <w:jc w:val="center"/>
              <w:textAlignment w:val="center"/>
              <w:rPr>
                <w:rFonts w:hint="default"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15</w:t>
            </w:r>
          </w:p>
        </w:tc>
        <w:tc>
          <w:tcPr>
            <w:tcW w:w="2119" w:type="dxa"/>
            <w:tcBorders>
              <w:top w:val="single" w:color="000000" w:sz="4" w:space="0"/>
              <w:left w:val="single" w:color="000000" w:sz="4" w:space="0"/>
              <w:bottom w:val="single" w:color="000000" w:sz="4" w:space="0"/>
              <w:right w:val="single" w:color="000000" w:sz="4" w:space="0"/>
            </w:tcBorders>
            <w:noWrap w:val="0"/>
            <w:vAlign w:val="center"/>
          </w:tcPr>
          <w:p w14:paraId="2D18FFA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巡逻车</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14:paraId="2CA055F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 xml:space="preserve">2 </w:t>
            </w:r>
          </w:p>
        </w:tc>
        <w:tc>
          <w:tcPr>
            <w:tcW w:w="4133" w:type="dxa"/>
            <w:tcBorders>
              <w:top w:val="single" w:color="000000" w:sz="4" w:space="0"/>
              <w:left w:val="single" w:color="000000" w:sz="4" w:space="0"/>
              <w:bottom w:val="single" w:color="000000" w:sz="4" w:space="0"/>
              <w:right w:val="single" w:color="000000" w:sz="4" w:space="0"/>
            </w:tcBorders>
            <w:noWrap w:val="0"/>
            <w:vAlign w:val="center"/>
          </w:tcPr>
          <w:p w14:paraId="64C8C920">
            <w:pPr>
              <w:keepNext w:val="0"/>
              <w:keepLines w:val="0"/>
              <w:widowControl/>
              <w:suppressLineNumbers w:val="0"/>
              <w:jc w:val="center"/>
              <w:textAlignment w:val="cente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可快速巡查区域内的环境卫生状况、设施损坏情况，及时处理突发问题</w:t>
            </w:r>
          </w:p>
        </w:tc>
      </w:tr>
      <w:tr w14:paraId="3E88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9C38BDA">
            <w:pPr>
              <w:keepNext w:val="0"/>
              <w:keepLines w:val="0"/>
              <w:widowControl/>
              <w:suppressLineNumbers w:val="0"/>
              <w:jc w:val="center"/>
              <w:textAlignment w:val="center"/>
              <w:rPr>
                <w:rFonts w:hint="default"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16</w:t>
            </w:r>
          </w:p>
        </w:tc>
        <w:tc>
          <w:tcPr>
            <w:tcW w:w="2119" w:type="dxa"/>
            <w:tcBorders>
              <w:top w:val="single" w:color="000000" w:sz="4" w:space="0"/>
              <w:left w:val="single" w:color="000000" w:sz="4" w:space="0"/>
              <w:bottom w:val="single" w:color="000000" w:sz="4" w:space="0"/>
              <w:right w:val="single" w:color="000000" w:sz="4" w:space="0"/>
            </w:tcBorders>
            <w:noWrap w:val="0"/>
            <w:vAlign w:val="center"/>
          </w:tcPr>
          <w:p w14:paraId="4E3890D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18t勾臂转运车</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14:paraId="52737C56">
            <w:pPr>
              <w:keepNext w:val="0"/>
              <w:keepLines w:val="0"/>
              <w:widowControl/>
              <w:suppressLineNumbers w:val="0"/>
              <w:jc w:val="center"/>
              <w:textAlignment w:val="center"/>
              <w:rPr>
                <w:rFonts w:hint="default" w:ascii="宋体" w:hAnsi="宋体" w:eastAsia="宋体" w:cs="宋体"/>
                <w:b w:val="0"/>
                <w:bCs w:val="0"/>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15</w:t>
            </w:r>
          </w:p>
        </w:tc>
        <w:tc>
          <w:tcPr>
            <w:tcW w:w="4133" w:type="dxa"/>
            <w:tcBorders>
              <w:top w:val="single" w:color="000000" w:sz="4" w:space="0"/>
              <w:left w:val="single" w:color="000000" w:sz="4" w:space="0"/>
              <w:bottom w:val="single" w:color="000000" w:sz="4" w:space="0"/>
              <w:right w:val="single" w:color="000000" w:sz="4" w:space="0"/>
            </w:tcBorders>
            <w:noWrap w:val="0"/>
            <w:vAlign w:val="center"/>
          </w:tcPr>
          <w:p w14:paraId="41CE1DDB">
            <w:pPr>
              <w:keepNext w:val="0"/>
              <w:keepLines w:val="0"/>
              <w:widowControl/>
              <w:suppressLineNumbers w:val="0"/>
              <w:jc w:val="center"/>
              <w:textAlignment w:val="cente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主要用于移动压缩箱的转运</w:t>
            </w:r>
          </w:p>
        </w:tc>
      </w:tr>
      <w:tr w14:paraId="0E1E3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A9388AB">
            <w:pPr>
              <w:keepNext w:val="0"/>
              <w:keepLines w:val="0"/>
              <w:widowControl/>
              <w:suppressLineNumbers w:val="0"/>
              <w:jc w:val="center"/>
              <w:textAlignment w:val="center"/>
              <w:rPr>
                <w:rFonts w:hint="default"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17</w:t>
            </w:r>
          </w:p>
        </w:tc>
        <w:tc>
          <w:tcPr>
            <w:tcW w:w="2119" w:type="dxa"/>
            <w:tcBorders>
              <w:top w:val="single" w:color="000000" w:sz="4" w:space="0"/>
              <w:left w:val="single" w:color="000000" w:sz="4" w:space="0"/>
              <w:bottom w:val="single" w:color="000000" w:sz="4" w:space="0"/>
              <w:right w:val="single" w:color="000000" w:sz="4" w:space="0"/>
            </w:tcBorders>
            <w:noWrap w:val="0"/>
            <w:vAlign w:val="center"/>
          </w:tcPr>
          <w:p w14:paraId="386468C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12m³移动压缩箱</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14:paraId="46976F2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10</w:t>
            </w:r>
          </w:p>
        </w:tc>
        <w:tc>
          <w:tcPr>
            <w:tcW w:w="4133" w:type="dxa"/>
            <w:tcBorders>
              <w:top w:val="single" w:color="000000" w:sz="4" w:space="0"/>
              <w:left w:val="single" w:color="000000" w:sz="4" w:space="0"/>
              <w:bottom w:val="single" w:color="000000" w:sz="4" w:space="0"/>
              <w:right w:val="single" w:color="000000" w:sz="4" w:space="0"/>
            </w:tcBorders>
            <w:noWrap w:val="0"/>
            <w:vAlign w:val="center"/>
          </w:tcPr>
          <w:p w14:paraId="770C527B">
            <w:pPr>
              <w:keepNext w:val="0"/>
              <w:keepLines w:val="0"/>
              <w:widowControl/>
              <w:suppressLineNumbers w:val="0"/>
              <w:jc w:val="center"/>
              <w:textAlignment w:val="cente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无动力的固定式垃圾存储设备，配套勾臂转运车使用</w:t>
            </w:r>
          </w:p>
        </w:tc>
      </w:tr>
      <w:tr w14:paraId="62CA4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9285264">
            <w:pPr>
              <w:keepNext w:val="0"/>
              <w:keepLines w:val="0"/>
              <w:widowControl/>
              <w:suppressLineNumbers w:val="0"/>
              <w:jc w:val="center"/>
              <w:textAlignment w:val="center"/>
              <w:rPr>
                <w:rFonts w:hint="default"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18</w:t>
            </w:r>
          </w:p>
        </w:tc>
        <w:tc>
          <w:tcPr>
            <w:tcW w:w="2119" w:type="dxa"/>
            <w:tcBorders>
              <w:top w:val="single" w:color="000000" w:sz="4" w:space="0"/>
              <w:left w:val="single" w:color="000000" w:sz="4" w:space="0"/>
              <w:bottom w:val="single" w:color="000000" w:sz="4" w:space="0"/>
              <w:right w:val="single" w:color="000000" w:sz="4" w:space="0"/>
            </w:tcBorders>
            <w:noWrap w:val="0"/>
            <w:vAlign w:val="center"/>
          </w:tcPr>
          <w:p w14:paraId="580B741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3t挂桶压缩车</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14:paraId="61108E9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 xml:space="preserve">8 </w:t>
            </w:r>
          </w:p>
        </w:tc>
        <w:tc>
          <w:tcPr>
            <w:tcW w:w="4133" w:type="dxa"/>
            <w:tcBorders>
              <w:top w:val="single" w:color="000000" w:sz="4" w:space="0"/>
              <w:left w:val="single" w:color="000000" w:sz="4" w:space="0"/>
              <w:bottom w:val="single" w:color="000000" w:sz="4" w:space="0"/>
              <w:right w:val="single" w:color="000000" w:sz="4" w:space="0"/>
            </w:tcBorders>
            <w:noWrap w:val="0"/>
            <w:vAlign w:val="center"/>
          </w:tcPr>
          <w:p w14:paraId="6C4DDBEF">
            <w:pPr>
              <w:keepNext w:val="0"/>
              <w:keepLines w:val="0"/>
              <w:widowControl/>
              <w:suppressLineNumbers w:val="0"/>
              <w:jc w:val="center"/>
              <w:textAlignment w:val="cente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自动挂桶、提升、倾倒机构，可直接抓取标准垃圾桶，将桶内垃圾倒入车厢并进行压缩处理</w:t>
            </w:r>
          </w:p>
        </w:tc>
      </w:tr>
      <w:tr w14:paraId="1522E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6A6D347">
            <w:pPr>
              <w:keepNext w:val="0"/>
              <w:keepLines w:val="0"/>
              <w:widowControl/>
              <w:suppressLineNumbers w:val="0"/>
              <w:jc w:val="center"/>
              <w:textAlignment w:val="center"/>
              <w:rPr>
                <w:rFonts w:hint="default"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19</w:t>
            </w:r>
          </w:p>
        </w:tc>
        <w:tc>
          <w:tcPr>
            <w:tcW w:w="2119" w:type="dxa"/>
            <w:tcBorders>
              <w:top w:val="single" w:color="000000" w:sz="4" w:space="0"/>
              <w:left w:val="single" w:color="000000" w:sz="4" w:space="0"/>
              <w:bottom w:val="single" w:color="000000" w:sz="4" w:space="0"/>
              <w:right w:val="single" w:color="000000" w:sz="4" w:space="0"/>
            </w:tcBorders>
            <w:noWrap w:val="0"/>
            <w:vAlign w:val="center"/>
          </w:tcPr>
          <w:p w14:paraId="7FA97AE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5t挂桶压缩车</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14:paraId="3A49AA1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 xml:space="preserve">2 </w:t>
            </w:r>
          </w:p>
        </w:tc>
        <w:tc>
          <w:tcPr>
            <w:tcW w:w="4133" w:type="dxa"/>
            <w:tcBorders>
              <w:top w:val="single" w:color="000000" w:sz="4" w:space="0"/>
              <w:left w:val="single" w:color="000000" w:sz="4" w:space="0"/>
              <w:bottom w:val="single" w:color="000000" w:sz="4" w:space="0"/>
              <w:right w:val="single" w:color="000000" w:sz="4" w:space="0"/>
            </w:tcBorders>
            <w:noWrap w:val="0"/>
            <w:vAlign w:val="center"/>
          </w:tcPr>
          <w:p w14:paraId="6C37F14F">
            <w:pPr>
              <w:keepNext w:val="0"/>
              <w:keepLines w:val="0"/>
              <w:widowControl/>
              <w:suppressLineNumbers w:val="0"/>
              <w:jc w:val="center"/>
              <w:textAlignment w:val="cente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自动挂桶、提升、倾倒机构，可直接抓取标准垃圾桶，将桶内垃圾倒入车厢并进行压缩处理</w:t>
            </w:r>
          </w:p>
        </w:tc>
      </w:tr>
      <w:tr w14:paraId="20721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1DAB445">
            <w:pPr>
              <w:keepNext w:val="0"/>
              <w:keepLines w:val="0"/>
              <w:widowControl/>
              <w:suppressLineNumbers w:val="0"/>
              <w:jc w:val="center"/>
              <w:textAlignment w:val="center"/>
              <w:rPr>
                <w:rFonts w:hint="default"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20</w:t>
            </w:r>
          </w:p>
        </w:tc>
        <w:tc>
          <w:tcPr>
            <w:tcW w:w="2119" w:type="dxa"/>
            <w:tcBorders>
              <w:top w:val="single" w:color="000000" w:sz="4" w:space="0"/>
              <w:left w:val="single" w:color="000000" w:sz="4" w:space="0"/>
              <w:bottom w:val="single" w:color="000000" w:sz="4" w:space="0"/>
              <w:right w:val="single" w:color="000000" w:sz="4" w:space="0"/>
            </w:tcBorders>
            <w:noWrap w:val="0"/>
            <w:vAlign w:val="center"/>
          </w:tcPr>
          <w:p w14:paraId="38C39628">
            <w:pPr>
              <w:keepNext w:val="0"/>
              <w:keepLines w:val="0"/>
              <w:widowControl/>
              <w:suppressLineNumbers w:val="0"/>
              <w:jc w:val="center"/>
              <w:textAlignment w:val="cente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8t挂桶压缩车</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14:paraId="6812750E">
            <w:pPr>
              <w:keepNext w:val="0"/>
              <w:keepLines w:val="0"/>
              <w:widowControl/>
              <w:suppressLineNumbers w:val="0"/>
              <w:jc w:val="center"/>
              <w:textAlignment w:val="cente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 xml:space="preserve">10 </w:t>
            </w:r>
          </w:p>
        </w:tc>
        <w:tc>
          <w:tcPr>
            <w:tcW w:w="4133" w:type="dxa"/>
            <w:tcBorders>
              <w:top w:val="single" w:color="000000" w:sz="4" w:space="0"/>
              <w:left w:val="single" w:color="000000" w:sz="4" w:space="0"/>
              <w:bottom w:val="single" w:color="000000" w:sz="4" w:space="0"/>
              <w:right w:val="single" w:color="000000" w:sz="4" w:space="0"/>
            </w:tcBorders>
            <w:noWrap w:val="0"/>
            <w:vAlign w:val="center"/>
          </w:tcPr>
          <w:p w14:paraId="0756D53D">
            <w:pPr>
              <w:keepNext w:val="0"/>
              <w:keepLines w:val="0"/>
              <w:widowControl/>
              <w:suppressLineNumbers w:val="0"/>
              <w:jc w:val="center"/>
              <w:textAlignment w:val="cente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自动挂桶、提升、倾倒机构，可直接抓取标准垃圾桶，将桶内垃圾倒入车厢并进行压缩处理</w:t>
            </w:r>
          </w:p>
        </w:tc>
      </w:tr>
      <w:tr w14:paraId="201C8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85CCAB8">
            <w:pPr>
              <w:keepNext w:val="0"/>
              <w:keepLines w:val="0"/>
              <w:widowControl/>
              <w:suppressLineNumbers w:val="0"/>
              <w:jc w:val="center"/>
              <w:textAlignment w:val="center"/>
              <w:rPr>
                <w:rFonts w:hint="default"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21</w:t>
            </w:r>
          </w:p>
        </w:tc>
        <w:tc>
          <w:tcPr>
            <w:tcW w:w="2119" w:type="dxa"/>
            <w:tcBorders>
              <w:top w:val="single" w:color="000000" w:sz="4" w:space="0"/>
              <w:left w:val="single" w:color="000000" w:sz="4" w:space="0"/>
              <w:bottom w:val="single" w:color="000000" w:sz="4" w:space="0"/>
              <w:right w:val="single" w:color="000000" w:sz="4" w:space="0"/>
            </w:tcBorders>
            <w:noWrap w:val="0"/>
            <w:vAlign w:val="center"/>
          </w:tcPr>
          <w:p w14:paraId="14228542">
            <w:pPr>
              <w:keepNext w:val="0"/>
              <w:keepLines w:val="0"/>
              <w:widowControl/>
              <w:suppressLineNumbers w:val="0"/>
              <w:jc w:val="center"/>
              <w:textAlignment w:val="cente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12t压缩车（带翻斗）</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14:paraId="0921CE75">
            <w:pPr>
              <w:keepNext w:val="0"/>
              <w:keepLines w:val="0"/>
              <w:widowControl/>
              <w:suppressLineNumbers w:val="0"/>
              <w:jc w:val="center"/>
              <w:textAlignment w:val="cente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 xml:space="preserve">3 </w:t>
            </w:r>
          </w:p>
        </w:tc>
        <w:tc>
          <w:tcPr>
            <w:tcW w:w="4133" w:type="dxa"/>
            <w:tcBorders>
              <w:top w:val="single" w:color="000000" w:sz="4" w:space="0"/>
              <w:left w:val="single" w:color="000000" w:sz="4" w:space="0"/>
              <w:bottom w:val="single" w:color="000000" w:sz="4" w:space="0"/>
              <w:right w:val="single" w:color="000000" w:sz="4" w:space="0"/>
            </w:tcBorders>
            <w:noWrap w:val="0"/>
            <w:vAlign w:val="center"/>
          </w:tcPr>
          <w:p w14:paraId="12ABD598">
            <w:pPr>
              <w:keepNext w:val="0"/>
              <w:keepLines w:val="0"/>
              <w:widowControl/>
              <w:suppressLineNumbers w:val="0"/>
              <w:jc w:val="center"/>
              <w:textAlignment w:val="cente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兼具垃圾压缩和大件垃圾 / 散装垃圾清运功能</w:t>
            </w:r>
          </w:p>
        </w:tc>
      </w:tr>
      <w:tr w14:paraId="27D50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4EF6EEA">
            <w:pPr>
              <w:keepNext w:val="0"/>
              <w:keepLines w:val="0"/>
              <w:widowControl/>
              <w:suppressLineNumbers w:val="0"/>
              <w:jc w:val="center"/>
              <w:textAlignment w:val="center"/>
              <w:rPr>
                <w:rFonts w:hint="default"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22</w:t>
            </w:r>
          </w:p>
        </w:tc>
        <w:tc>
          <w:tcPr>
            <w:tcW w:w="2119" w:type="dxa"/>
            <w:tcBorders>
              <w:top w:val="single" w:color="000000" w:sz="4" w:space="0"/>
              <w:left w:val="single" w:color="000000" w:sz="4" w:space="0"/>
              <w:bottom w:val="single" w:color="000000" w:sz="4" w:space="0"/>
              <w:right w:val="single" w:color="000000" w:sz="4" w:space="0"/>
            </w:tcBorders>
            <w:noWrap w:val="0"/>
            <w:vAlign w:val="center"/>
          </w:tcPr>
          <w:p w14:paraId="1C87DA67">
            <w:pPr>
              <w:keepNext w:val="0"/>
              <w:keepLines w:val="0"/>
              <w:widowControl/>
              <w:suppressLineNumbers w:val="0"/>
              <w:jc w:val="center"/>
              <w:textAlignment w:val="cente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无动力保洁船</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14:paraId="1234FA71">
            <w:pPr>
              <w:keepNext w:val="0"/>
              <w:keepLines w:val="0"/>
              <w:widowControl/>
              <w:suppressLineNumbers w:val="0"/>
              <w:jc w:val="center"/>
              <w:textAlignment w:val="cente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 xml:space="preserve">3 </w:t>
            </w:r>
          </w:p>
        </w:tc>
        <w:tc>
          <w:tcPr>
            <w:tcW w:w="4133" w:type="dxa"/>
            <w:tcBorders>
              <w:top w:val="single" w:color="000000" w:sz="4" w:space="0"/>
              <w:left w:val="single" w:color="000000" w:sz="4" w:space="0"/>
              <w:bottom w:val="single" w:color="000000" w:sz="4" w:space="0"/>
              <w:right w:val="single" w:color="000000" w:sz="4" w:space="0"/>
            </w:tcBorders>
            <w:noWrap w:val="0"/>
            <w:vAlign w:val="center"/>
          </w:tcPr>
          <w:p w14:paraId="29E32CB4">
            <w:pPr>
              <w:keepNext w:val="0"/>
              <w:keepLines w:val="0"/>
              <w:widowControl/>
              <w:suppressLineNumbers w:val="0"/>
              <w:jc w:val="center"/>
              <w:textAlignment w:val="cente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依靠人力划行或外力牵引的水面保洁设备</w:t>
            </w:r>
          </w:p>
        </w:tc>
      </w:tr>
      <w:tr w14:paraId="31C9F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744AB54">
            <w:pPr>
              <w:keepNext w:val="0"/>
              <w:keepLines w:val="0"/>
              <w:widowControl/>
              <w:suppressLineNumbers w:val="0"/>
              <w:jc w:val="center"/>
              <w:textAlignment w:val="center"/>
              <w:rPr>
                <w:rFonts w:hint="default"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23</w:t>
            </w:r>
          </w:p>
        </w:tc>
        <w:tc>
          <w:tcPr>
            <w:tcW w:w="2119" w:type="dxa"/>
            <w:tcBorders>
              <w:top w:val="single" w:color="000000" w:sz="4" w:space="0"/>
              <w:left w:val="single" w:color="000000" w:sz="4" w:space="0"/>
              <w:bottom w:val="single" w:color="000000" w:sz="4" w:space="0"/>
              <w:right w:val="single" w:color="000000" w:sz="4" w:space="0"/>
            </w:tcBorders>
            <w:noWrap w:val="0"/>
            <w:vAlign w:val="center"/>
          </w:tcPr>
          <w:p w14:paraId="1B57EAFD">
            <w:pPr>
              <w:keepNext w:val="0"/>
              <w:keepLines w:val="0"/>
              <w:widowControl/>
              <w:suppressLineNumbers w:val="0"/>
              <w:jc w:val="center"/>
              <w:textAlignment w:val="cente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吸粪车（8立方）</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14:paraId="474A01AD">
            <w:pPr>
              <w:keepNext w:val="0"/>
              <w:keepLines w:val="0"/>
              <w:widowControl/>
              <w:suppressLineNumbers w:val="0"/>
              <w:jc w:val="center"/>
              <w:textAlignment w:val="cente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2</w:t>
            </w:r>
          </w:p>
        </w:tc>
        <w:tc>
          <w:tcPr>
            <w:tcW w:w="4133" w:type="dxa"/>
            <w:tcBorders>
              <w:top w:val="single" w:color="000000" w:sz="4" w:space="0"/>
              <w:left w:val="single" w:color="000000" w:sz="4" w:space="0"/>
              <w:bottom w:val="single" w:color="000000" w:sz="4" w:space="0"/>
              <w:right w:val="single" w:color="000000" w:sz="4" w:space="0"/>
            </w:tcBorders>
            <w:noWrap w:val="0"/>
            <w:vAlign w:val="center"/>
          </w:tcPr>
          <w:p w14:paraId="43FCA471">
            <w:pPr>
              <w:keepNext w:val="0"/>
              <w:keepLines w:val="0"/>
              <w:widowControl/>
              <w:suppressLineNumbers w:val="0"/>
              <w:jc w:val="center"/>
              <w:textAlignment w:val="cente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1"/>
                <w:szCs w:val="21"/>
                <w:highlight w:val="none"/>
                <w:u w:val="none"/>
                <w:lang w:val="en-US" w:eastAsia="zh-CN" w:bidi="ar"/>
                <w14:textFill>
                  <w14:solidFill>
                    <w14:schemeClr w14:val="tx1"/>
                  </w14:solidFill>
                </w14:textFill>
              </w:rPr>
              <w:t>要用于抽吸、转运化粪池、隔油池、污水井内的粪污、污水、淤泥</w:t>
            </w:r>
          </w:p>
        </w:tc>
      </w:tr>
    </w:tbl>
    <w:p w14:paraId="7B72970A">
      <w:pPr>
        <w:rPr>
          <w:rFonts w:hint="eastAsia" w:eastAsia="宋体"/>
          <w:b/>
          <w:bCs/>
          <w:color w:val="000000" w:themeColor="text1"/>
          <w:spacing w:val="-4"/>
          <w:sz w:val="24"/>
          <w:szCs w:val="24"/>
          <w:highlight w:val="none"/>
          <w:lang w:val="en-US" w:eastAsia="zh-CN"/>
          <w14:textFill>
            <w14:solidFill>
              <w14:schemeClr w14:val="tx1"/>
            </w14:solidFill>
          </w14:textFill>
        </w:rPr>
      </w:pPr>
    </w:p>
    <w:p w14:paraId="2A0999EF">
      <w:pPr>
        <w:spacing w:line="350" w:lineRule="auto"/>
        <w:rPr>
          <w:rFonts w:ascii="Arial"/>
          <w:color w:val="000000" w:themeColor="text1"/>
          <w:sz w:val="21"/>
          <w:highlight w:val="none"/>
          <w14:textFill>
            <w14:solidFill>
              <w14:schemeClr w14:val="tx1"/>
            </w14:solidFill>
          </w14:textFill>
        </w:rPr>
      </w:pPr>
    </w:p>
    <w:p w14:paraId="5D9F984B">
      <w:pPr>
        <w:pStyle w:val="4"/>
        <w:spacing w:before="91" w:line="221" w:lineRule="auto"/>
        <w:ind w:left="5"/>
        <w:outlineLvl w:val="1"/>
        <w:rPr>
          <w:color w:val="000000" w:themeColor="text1"/>
          <w:highlight w:val="none"/>
          <w14:textFill>
            <w14:solidFill>
              <w14:schemeClr w14:val="tx1"/>
            </w14:solidFill>
          </w14:textFill>
        </w:rPr>
      </w:pPr>
      <w:r>
        <w:rPr>
          <w:b/>
          <w:bCs/>
          <w:color w:val="000000" w:themeColor="text1"/>
          <w:spacing w:val="-4"/>
          <w:highlight w:val="none"/>
          <w14:textFill>
            <w14:solidFill>
              <w14:schemeClr w14:val="tx1"/>
            </w14:solidFill>
          </w14:textFill>
        </w:rPr>
        <w:t>六、环卫服务费</w:t>
      </w:r>
    </w:p>
    <w:p w14:paraId="6600BF3C">
      <w:pPr>
        <w:pStyle w:val="4"/>
        <w:spacing w:before="248" w:line="228" w:lineRule="auto"/>
        <w:ind w:left="425"/>
        <w:rPr>
          <w:color w:val="000000" w:themeColor="text1"/>
          <w:sz w:val="20"/>
          <w:szCs w:val="20"/>
          <w:highlight w:val="none"/>
          <w14:textFill>
            <w14:solidFill>
              <w14:schemeClr w14:val="tx1"/>
            </w14:solidFill>
          </w14:textFill>
        </w:rPr>
      </w:pPr>
      <w:r>
        <w:rPr>
          <w:rFonts w:ascii="Times New Roman" w:hAnsi="Times New Roman" w:eastAsia="Times New Roman" w:cs="Times New Roman"/>
          <w:b/>
          <w:bCs/>
          <w:color w:val="000000" w:themeColor="text1"/>
          <w:spacing w:val="4"/>
          <w:sz w:val="20"/>
          <w:szCs w:val="20"/>
          <w:highlight w:val="none"/>
          <w14:textFill>
            <w14:solidFill>
              <w14:schemeClr w14:val="tx1"/>
            </w14:solidFill>
          </w14:textFill>
        </w:rPr>
        <w:t>1</w:t>
      </w:r>
      <w:r>
        <w:rPr>
          <w:rFonts w:ascii="Times New Roman" w:hAnsi="Times New Roman" w:eastAsia="Times New Roman" w:cs="Times New Roman"/>
          <w:b/>
          <w:bCs/>
          <w:color w:val="000000" w:themeColor="text1"/>
          <w:spacing w:val="-22"/>
          <w:sz w:val="20"/>
          <w:szCs w:val="20"/>
          <w:highlight w:val="none"/>
          <w14:textFill>
            <w14:solidFill>
              <w14:schemeClr w14:val="tx1"/>
            </w14:solidFill>
          </w14:textFill>
        </w:rPr>
        <w:t xml:space="preserve"> </w:t>
      </w:r>
      <w:r>
        <w:rPr>
          <w:b/>
          <w:bCs/>
          <w:color w:val="000000" w:themeColor="text1"/>
          <w:spacing w:val="4"/>
          <w:sz w:val="20"/>
          <w:szCs w:val="20"/>
          <w:highlight w:val="none"/>
          <w14:textFill>
            <w14:solidFill>
              <w14:schemeClr w14:val="tx1"/>
            </w14:solidFill>
          </w14:textFill>
        </w:rPr>
        <w:t>、环卫服务费的计算</w:t>
      </w:r>
    </w:p>
    <w:p w14:paraId="3826DB54">
      <w:pPr>
        <w:pStyle w:val="4"/>
        <w:spacing w:before="220" w:line="432" w:lineRule="auto"/>
        <w:ind w:firstLine="419"/>
        <w:jc w:val="both"/>
        <w:rPr>
          <w:color w:val="000000" w:themeColor="text1"/>
          <w:spacing w:val="7"/>
          <w:sz w:val="20"/>
          <w:szCs w:val="20"/>
          <w:highlight w:val="none"/>
          <w14:textFill>
            <w14:solidFill>
              <w14:schemeClr w14:val="tx1"/>
            </w14:solidFill>
          </w14:textFill>
        </w:rPr>
      </w:pPr>
      <w:r>
        <w:rPr>
          <w:rFonts w:hint="eastAsia"/>
          <w:color w:val="000000" w:themeColor="text1"/>
          <w:spacing w:val="11"/>
          <w:sz w:val="20"/>
          <w:szCs w:val="20"/>
          <w:highlight w:val="none"/>
          <w14:textFill>
            <w14:solidFill>
              <w14:schemeClr w14:val="tx1"/>
            </w14:solidFill>
          </w14:textFill>
        </w:rPr>
        <w:t>钦南区综合行政执法局、钦北区综合行政执法局</w:t>
      </w:r>
      <w:r>
        <w:rPr>
          <w:color w:val="000000" w:themeColor="text1"/>
          <w:spacing w:val="11"/>
          <w:sz w:val="20"/>
          <w:szCs w:val="20"/>
          <w:highlight w:val="none"/>
          <w14:textFill>
            <w14:solidFill>
              <w14:schemeClr w14:val="tx1"/>
            </w14:solidFill>
          </w14:textFill>
        </w:rPr>
        <w:t>将根据绩效考核结果，按月支付环卫服务费</w:t>
      </w:r>
      <w:r>
        <w:rPr>
          <w:rFonts w:hint="eastAsia"/>
          <w:color w:val="000000" w:themeColor="text1"/>
          <w:spacing w:val="11"/>
          <w:sz w:val="20"/>
          <w:szCs w:val="20"/>
          <w:highlight w:val="none"/>
          <w:lang w:eastAsia="zh-CN"/>
          <w14:textFill>
            <w14:solidFill>
              <w14:schemeClr w14:val="tx1"/>
            </w14:solidFill>
          </w14:textFill>
        </w:rPr>
        <w:t>（</w:t>
      </w:r>
      <w:r>
        <w:rPr>
          <w:rFonts w:hint="eastAsia"/>
          <w:color w:val="000000" w:themeColor="text1"/>
          <w:spacing w:val="11"/>
          <w:sz w:val="20"/>
          <w:szCs w:val="20"/>
          <w:highlight w:val="none"/>
          <w:lang w:val="en-US" w:eastAsia="zh-CN"/>
          <w14:textFill>
            <w14:solidFill>
              <w14:schemeClr w14:val="tx1"/>
            </w14:solidFill>
          </w14:textFill>
        </w:rPr>
        <w:t>钦南区的服务费向</w:t>
      </w:r>
      <w:r>
        <w:rPr>
          <w:rFonts w:hint="eastAsia"/>
          <w:color w:val="000000" w:themeColor="text1"/>
          <w:spacing w:val="11"/>
          <w:sz w:val="20"/>
          <w:szCs w:val="20"/>
          <w:highlight w:val="none"/>
          <w14:textFill>
            <w14:solidFill>
              <w14:schemeClr w14:val="tx1"/>
            </w14:solidFill>
          </w14:textFill>
        </w:rPr>
        <w:t>钦南区综合行政执法局</w:t>
      </w:r>
      <w:r>
        <w:rPr>
          <w:rFonts w:hint="eastAsia"/>
          <w:color w:val="000000" w:themeColor="text1"/>
          <w:spacing w:val="11"/>
          <w:sz w:val="20"/>
          <w:szCs w:val="20"/>
          <w:highlight w:val="none"/>
          <w:lang w:val="en-US" w:eastAsia="zh-CN"/>
          <w14:textFill>
            <w14:solidFill>
              <w14:schemeClr w14:val="tx1"/>
            </w14:solidFill>
          </w14:textFill>
        </w:rPr>
        <w:t>申请，钦北区的服务费向</w:t>
      </w:r>
      <w:r>
        <w:rPr>
          <w:rFonts w:hint="eastAsia"/>
          <w:color w:val="000000" w:themeColor="text1"/>
          <w:spacing w:val="11"/>
          <w:sz w:val="20"/>
          <w:szCs w:val="20"/>
          <w:highlight w:val="none"/>
          <w14:textFill>
            <w14:solidFill>
              <w14:schemeClr w14:val="tx1"/>
            </w14:solidFill>
          </w14:textFill>
        </w:rPr>
        <w:t>钦北区综合行政执法局</w:t>
      </w:r>
      <w:r>
        <w:rPr>
          <w:rFonts w:hint="eastAsia"/>
          <w:color w:val="000000" w:themeColor="text1"/>
          <w:spacing w:val="11"/>
          <w:sz w:val="20"/>
          <w:szCs w:val="20"/>
          <w:highlight w:val="none"/>
          <w:lang w:eastAsia="zh-CN"/>
          <w14:textFill>
            <w14:solidFill>
              <w14:schemeClr w14:val="tx1"/>
            </w14:solidFill>
          </w14:textFill>
        </w:rPr>
        <w:t>，</w:t>
      </w:r>
      <w:r>
        <w:rPr>
          <w:rFonts w:hint="eastAsia"/>
          <w:color w:val="000000" w:themeColor="text1"/>
          <w:spacing w:val="11"/>
          <w:sz w:val="20"/>
          <w:szCs w:val="20"/>
          <w:highlight w:val="none"/>
          <w:lang w:val="en-US" w:eastAsia="zh-CN"/>
          <w14:textFill>
            <w14:solidFill>
              <w14:schemeClr w14:val="tx1"/>
            </w14:solidFill>
          </w14:textFill>
        </w:rPr>
        <w:t>根据项目所属区域向区域的综合行政执法局申请</w:t>
      </w:r>
      <w:r>
        <w:rPr>
          <w:rFonts w:hint="eastAsia"/>
          <w:color w:val="000000" w:themeColor="text1"/>
          <w:spacing w:val="11"/>
          <w:sz w:val="20"/>
          <w:szCs w:val="20"/>
          <w:highlight w:val="none"/>
          <w:lang w:eastAsia="zh-CN"/>
          <w14:textFill>
            <w14:solidFill>
              <w14:schemeClr w14:val="tx1"/>
            </w14:solidFill>
          </w14:textFill>
        </w:rPr>
        <w:t>）</w:t>
      </w:r>
      <w:r>
        <w:rPr>
          <w:color w:val="000000" w:themeColor="text1"/>
          <w:spacing w:val="11"/>
          <w:sz w:val="20"/>
          <w:szCs w:val="20"/>
          <w:highlight w:val="none"/>
          <w14:textFill>
            <w14:solidFill>
              <w14:schemeClr w14:val="tx1"/>
            </w14:solidFill>
          </w14:textFill>
        </w:rPr>
        <w:t>。年度环卫服务费根</w:t>
      </w:r>
      <w:r>
        <w:rPr>
          <w:color w:val="000000" w:themeColor="text1"/>
          <w:spacing w:val="10"/>
          <w:sz w:val="20"/>
          <w:szCs w:val="20"/>
          <w:highlight w:val="none"/>
          <w14:textFill>
            <w14:solidFill>
              <w14:schemeClr w14:val="tx1"/>
            </w14:solidFill>
          </w14:textFill>
        </w:rPr>
        <w:t>据中标人投标报价的各</w:t>
      </w:r>
      <w:r>
        <w:rPr>
          <w:color w:val="000000" w:themeColor="text1"/>
          <w:spacing w:val="11"/>
          <w:sz w:val="20"/>
          <w:szCs w:val="20"/>
          <w:highlight w:val="none"/>
          <w14:textFill>
            <w14:solidFill>
              <w14:schemeClr w14:val="tx1"/>
            </w14:solidFill>
          </w14:textFill>
        </w:rPr>
        <w:t>项综合单价乘以各环卫服务项确定，以采购人最终测定提供的范围和</w:t>
      </w:r>
      <w:r>
        <w:rPr>
          <w:color w:val="000000" w:themeColor="text1"/>
          <w:spacing w:val="10"/>
          <w:sz w:val="20"/>
          <w:szCs w:val="20"/>
          <w:highlight w:val="none"/>
          <w14:textFill>
            <w14:solidFill>
              <w14:schemeClr w14:val="tx1"/>
            </w14:solidFill>
          </w14:textFill>
        </w:rPr>
        <w:t>面积为准。根据中标单价乘以</w:t>
      </w:r>
      <w:r>
        <w:rPr>
          <w:color w:val="000000" w:themeColor="text1"/>
          <w:spacing w:val="11"/>
          <w:sz w:val="20"/>
          <w:szCs w:val="20"/>
          <w:highlight w:val="none"/>
          <w14:textFill>
            <w14:solidFill>
              <w14:schemeClr w14:val="tx1"/>
            </w14:solidFill>
          </w14:textFill>
        </w:rPr>
        <w:t>各环卫服务项，即为年度环卫服务费暂定金额。采购人负责开展测绘</w:t>
      </w:r>
      <w:r>
        <w:rPr>
          <w:color w:val="000000" w:themeColor="text1"/>
          <w:spacing w:val="10"/>
          <w:sz w:val="20"/>
          <w:szCs w:val="20"/>
          <w:highlight w:val="none"/>
          <w14:textFill>
            <w14:solidFill>
              <w14:schemeClr w14:val="tx1"/>
            </w14:solidFill>
          </w14:textFill>
        </w:rPr>
        <w:t>工作确定最终的环卫服务范围</w:t>
      </w:r>
      <w:r>
        <w:rPr>
          <w:color w:val="000000" w:themeColor="text1"/>
          <w:spacing w:val="11"/>
          <w:sz w:val="20"/>
          <w:szCs w:val="20"/>
          <w:highlight w:val="none"/>
          <w14:textFill>
            <w14:solidFill>
              <w14:schemeClr w14:val="tx1"/>
            </w14:solidFill>
          </w14:textFill>
        </w:rPr>
        <w:t>和面积后，经采购人、中标人双方认定，由双方签订补充协议调整年</w:t>
      </w:r>
      <w:r>
        <w:rPr>
          <w:color w:val="000000" w:themeColor="text1"/>
          <w:spacing w:val="10"/>
          <w:sz w:val="20"/>
          <w:szCs w:val="20"/>
          <w:highlight w:val="none"/>
          <w14:textFill>
            <w14:solidFill>
              <w14:schemeClr w14:val="tx1"/>
            </w14:solidFill>
          </w14:textFill>
        </w:rPr>
        <w:t>度环卫服务费，月度基准环卫</w:t>
      </w:r>
      <w:r>
        <w:rPr>
          <w:color w:val="000000" w:themeColor="text1"/>
          <w:spacing w:val="7"/>
          <w:sz w:val="20"/>
          <w:szCs w:val="20"/>
          <w:highlight w:val="none"/>
          <w14:textFill>
            <w14:solidFill>
              <w14:schemeClr w14:val="tx1"/>
            </w14:solidFill>
          </w14:textFill>
        </w:rPr>
        <w:t>服务费相应调整。</w:t>
      </w:r>
    </w:p>
    <w:p w14:paraId="696E6769">
      <w:pPr>
        <w:pStyle w:val="4"/>
        <w:spacing w:before="220" w:line="432" w:lineRule="auto"/>
        <w:ind w:firstLine="419"/>
        <w:jc w:val="both"/>
        <w:rPr>
          <w:rFonts w:hint="default" w:eastAsia="宋体"/>
          <w:color w:val="000000" w:themeColor="text1"/>
          <w:spacing w:val="7"/>
          <w:sz w:val="20"/>
          <w:szCs w:val="20"/>
          <w:highlight w:val="none"/>
          <w:lang w:val="en-US" w:eastAsia="zh-CN"/>
          <w14:textFill>
            <w14:solidFill>
              <w14:schemeClr w14:val="tx1"/>
            </w14:solidFill>
          </w14:textFill>
        </w:rPr>
      </w:pPr>
      <w:r>
        <w:rPr>
          <w:rFonts w:hint="eastAsia"/>
          <w:color w:val="000000" w:themeColor="text1"/>
          <w:spacing w:val="7"/>
          <w:sz w:val="20"/>
          <w:szCs w:val="20"/>
          <w:highlight w:val="none"/>
          <w:lang w:val="en-US" w:eastAsia="zh-CN"/>
          <w14:textFill>
            <w14:solidFill>
              <w14:schemeClr w14:val="tx1"/>
            </w14:solidFill>
          </w14:textFill>
        </w:rPr>
        <w:t>如超出各项预计工作量总数的5%，按单价×超出工作量结算，如未超出各项工程量总数的5%，由投标人自行承担。</w:t>
      </w:r>
    </w:p>
    <w:p w14:paraId="153EA060">
      <w:pPr>
        <w:pStyle w:val="4"/>
        <w:spacing w:line="228" w:lineRule="auto"/>
        <w:ind w:left="425"/>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月度基准环卫服务费按以下计算公式计算：</w:t>
      </w:r>
    </w:p>
    <w:p w14:paraId="69026F7A">
      <w:pPr>
        <w:pStyle w:val="4"/>
        <w:spacing w:before="189" w:line="275" w:lineRule="exact"/>
        <w:ind w:left="425"/>
        <w:rPr>
          <w:color w:val="000000" w:themeColor="text1"/>
          <w:sz w:val="20"/>
          <w:szCs w:val="20"/>
          <w:highlight w:val="none"/>
          <w14:textFill>
            <w14:solidFill>
              <w14:schemeClr w14:val="tx1"/>
            </w14:solidFill>
          </w14:textFill>
        </w:rPr>
      </w:pPr>
      <w:r>
        <w:rPr>
          <w:color w:val="000000" w:themeColor="text1"/>
          <w:spacing w:val="8"/>
          <w:position w:val="1"/>
          <w:sz w:val="20"/>
          <w:szCs w:val="20"/>
          <w:highlight w:val="none"/>
          <w14:textFill>
            <w14:solidFill>
              <w14:schemeClr w14:val="tx1"/>
            </w14:solidFill>
          </w14:textFill>
        </w:rPr>
        <w:t>月度基准环卫服务费</w:t>
      </w:r>
      <w:r>
        <w:rPr>
          <w:rFonts w:ascii="Times New Roman" w:hAnsi="Times New Roman" w:eastAsia="Times New Roman" w:cs="Times New Roman"/>
          <w:color w:val="000000" w:themeColor="text1"/>
          <w:spacing w:val="8"/>
          <w:position w:val="1"/>
          <w:sz w:val="20"/>
          <w:szCs w:val="20"/>
          <w:highlight w:val="none"/>
          <w14:textFill>
            <w14:solidFill>
              <w14:schemeClr w14:val="tx1"/>
            </w14:solidFill>
          </w14:textFill>
        </w:rPr>
        <w:t>=</w:t>
      </w:r>
      <w:r>
        <w:rPr>
          <w:color w:val="000000" w:themeColor="text1"/>
          <w:spacing w:val="8"/>
          <w:position w:val="1"/>
          <w:sz w:val="20"/>
          <w:szCs w:val="20"/>
          <w:highlight w:val="none"/>
          <w14:textFill>
            <w14:solidFill>
              <w14:schemeClr w14:val="tx1"/>
            </w14:solidFill>
          </w14:textFill>
        </w:rPr>
        <w:t>年度环卫服务费÷</w:t>
      </w:r>
      <w:r>
        <w:rPr>
          <w:rFonts w:ascii="Times New Roman" w:hAnsi="Times New Roman" w:eastAsia="Times New Roman" w:cs="Times New Roman"/>
          <w:color w:val="000000" w:themeColor="text1"/>
          <w:spacing w:val="8"/>
          <w:position w:val="1"/>
          <w:sz w:val="20"/>
          <w:szCs w:val="20"/>
          <w:highlight w:val="none"/>
          <w14:textFill>
            <w14:solidFill>
              <w14:schemeClr w14:val="tx1"/>
            </w14:solidFill>
          </w14:textFill>
        </w:rPr>
        <w:t xml:space="preserve">12 </w:t>
      </w:r>
      <w:r>
        <w:rPr>
          <w:color w:val="000000" w:themeColor="text1"/>
          <w:spacing w:val="8"/>
          <w:position w:val="1"/>
          <w:sz w:val="20"/>
          <w:szCs w:val="20"/>
          <w:highlight w:val="none"/>
          <w14:textFill>
            <w14:solidFill>
              <w14:schemeClr w14:val="tx1"/>
            </w14:solidFill>
          </w14:textFill>
        </w:rPr>
        <w:t>个月</w:t>
      </w:r>
    </w:p>
    <w:p w14:paraId="73665A5B">
      <w:pPr>
        <w:pStyle w:val="4"/>
        <w:spacing w:before="189" w:line="275" w:lineRule="exact"/>
        <w:ind w:left="425"/>
        <w:rPr>
          <w:color w:val="000000" w:themeColor="text1"/>
          <w:spacing w:val="8"/>
          <w:position w:val="1"/>
          <w:sz w:val="20"/>
          <w:szCs w:val="20"/>
          <w:highlight w:val="none"/>
          <w14:textFill>
            <w14:solidFill>
              <w14:schemeClr w14:val="tx1"/>
            </w14:solidFill>
          </w14:textFill>
        </w:rPr>
      </w:pPr>
      <w:r>
        <w:rPr>
          <w:color w:val="000000" w:themeColor="text1"/>
          <w:spacing w:val="8"/>
          <w:position w:val="1"/>
          <w:sz w:val="20"/>
          <w:szCs w:val="20"/>
          <w:highlight w:val="none"/>
          <w14:textFill>
            <w14:solidFill>
              <w14:schemeClr w14:val="tx1"/>
            </w14:solidFill>
          </w14:textFill>
        </w:rPr>
        <w:t>应付月实际结算环卫服务费按以下计算公式结算：</w:t>
      </w:r>
    </w:p>
    <w:p w14:paraId="32A5DE6D">
      <w:pPr>
        <w:pStyle w:val="4"/>
        <w:spacing w:before="189" w:line="275" w:lineRule="exact"/>
        <w:ind w:left="425"/>
        <w:rPr>
          <w:rFonts w:hint="default"/>
          <w:color w:val="000000" w:themeColor="text1"/>
          <w:spacing w:val="8"/>
          <w:position w:val="1"/>
          <w:sz w:val="20"/>
          <w:szCs w:val="20"/>
          <w:highlight w:val="none"/>
          <w:lang w:val="en-US" w:eastAsia="zh-CN"/>
          <w14:textFill>
            <w14:solidFill>
              <w14:schemeClr w14:val="tx1"/>
            </w14:solidFill>
          </w14:textFill>
        </w:rPr>
      </w:pPr>
      <w:r>
        <w:rPr>
          <w:color w:val="000000" w:themeColor="text1"/>
          <w:spacing w:val="8"/>
          <w:position w:val="1"/>
          <w:sz w:val="20"/>
          <w:szCs w:val="20"/>
          <w:highlight w:val="none"/>
          <w14:textFill>
            <w14:solidFill>
              <w14:schemeClr w14:val="tx1"/>
            </w14:solidFill>
          </w14:textFill>
        </w:rPr>
        <w:t>应付月实际结算环卫服务费=月基准环卫服务费</w:t>
      </w:r>
      <w:r>
        <w:rPr>
          <w:rFonts w:hint="eastAsia"/>
          <w:color w:val="000000" w:themeColor="text1"/>
          <w:spacing w:val="8"/>
          <w:position w:val="1"/>
          <w:sz w:val="20"/>
          <w:szCs w:val="20"/>
          <w:highlight w:val="none"/>
          <w:lang w:val="en-US" w:eastAsia="zh-CN"/>
          <w14:textFill>
            <w14:solidFill>
              <w14:schemeClr w14:val="tx1"/>
            </w14:solidFill>
          </w14:textFill>
        </w:rPr>
        <w:t>*经费发放比例</w:t>
      </w:r>
    </w:p>
    <w:p w14:paraId="60CDAE65">
      <w:pPr>
        <w:pStyle w:val="4"/>
        <w:spacing w:before="189" w:line="275" w:lineRule="exact"/>
        <w:ind w:left="425"/>
        <w:rPr>
          <w:color w:val="000000" w:themeColor="text1"/>
          <w:spacing w:val="9"/>
          <w:sz w:val="20"/>
          <w:szCs w:val="20"/>
          <w:highlight w:val="none"/>
          <w14:textFill>
            <w14:solidFill>
              <w14:schemeClr w14:val="tx1"/>
            </w14:solidFill>
          </w14:textFill>
        </w:rPr>
      </w:pPr>
      <w:r>
        <w:rPr>
          <w:color w:val="000000" w:themeColor="text1"/>
          <w:spacing w:val="8"/>
          <w:position w:val="1"/>
          <w:sz w:val="20"/>
          <w:szCs w:val="20"/>
          <w:highlight w:val="none"/>
          <w14:textFill>
            <w14:solidFill>
              <w14:schemeClr w14:val="tx1"/>
            </w14:solidFill>
          </w14:textFill>
        </w:rPr>
        <w:t>应扣中标人环卫服务费计算方式如下：</w:t>
      </w:r>
    </w:p>
    <w:p w14:paraId="0A9AEA0A">
      <w:pPr>
        <w:pStyle w:val="4"/>
        <w:tabs>
          <w:tab w:val="left" w:pos="111"/>
        </w:tabs>
        <w:spacing w:before="66" w:line="424" w:lineRule="auto"/>
        <w:ind w:left="1" w:right="24" w:firstLine="420"/>
        <w:jc w:val="both"/>
        <w:rPr>
          <w:color w:val="000000" w:themeColor="text1"/>
          <w:spacing w:val="7"/>
          <w:sz w:val="20"/>
          <w:szCs w:val="20"/>
          <w:highlight w:val="none"/>
          <w14:textFill>
            <w14:solidFill>
              <w14:schemeClr w14:val="tx1"/>
            </w14:solidFill>
          </w14:textFill>
        </w:rPr>
      </w:pPr>
      <w:r>
        <w:rPr>
          <w:rFonts w:hint="eastAsia"/>
          <w:color w:val="000000" w:themeColor="text1"/>
          <w:spacing w:val="9"/>
          <w:sz w:val="20"/>
          <w:szCs w:val="20"/>
          <w:highlight w:val="none"/>
          <w14:textFill>
            <w14:solidFill>
              <w14:schemeClr w14:val="tx1"/>
            </w14:solidFill>
          </w14:textFill>
        </w:rPr>
        <w:t>考评执行百分制标准，总分为100分。考评等级分为“优秀”、“良好”、“合格”、“不合格”四个等级，每月考核分数=日常巡查考评分数*40%+月度考评分数*60%，当月开展日常巡查考评两次及以上的，日常巡查考评分数取平均值</w:t>
      </w:r>
      <w:r>
        <w:rPr>
          <w:color w:val="000000" w:themeColor="text1"/>
          <w:spacing w:val="7"/>
          <w:sz w:val="20"/>
          <w:szCs w:val="20"/>
          <w:highlight w:val="none"/>
          <w14:textFill>
            <w14:solidFill>
              <w14:schemeClr w14:val="tx1"/>
            </w14:solidFill>
          </w14:textFill>
        </w:rPr>
        <w:t>。</w:t>
      </w:r>
    </w:p>
    <w:tbl>
      <w:tblPr>
        <w:tblStyle w:val="7"/>
        <w:tblW w:w="7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126"/>
        <w:gridCol w:w="3985"/>
      </w:tblGrid>
      <w:tr w14:paraId="33852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noWrap/>
            <w:vAlign w:val="bottom"/>
          </w:tcPr>
          <w:p w14:paraId="76E74C7C">
            <w:pPr>
              <w:pStyle w:val="4"/>
              <w:tabs>
                <w:tab w:val="left" w:pos="111"/>
              </w:tabs>
              <w:spacing w:before="66" w:line="424" w:lineRule="auto"/>
              <w:ind w:left="1" w:right="24" w:firstLine="420"/>
              <w:jc w:val="center"/>
              <w:rPr>
                <w:rFonts w:hint="eastAsia"/>
                <w:color w:val="000000" w:themeColor="text1"/>
                <w:spacing w:val="9"/>
                <w:sz w:val="20"/>
                <w:szCs w:val="20"/>
                <w:highlight w:val="none"/>
                <w14:textFill>
                  <w14:solidFill>
                    <w14:schemeClr w14:val="tx1"/>
                  </w14:solidFill>
                </w14:textFill>
              </w:rPr>
            </w:pPr>
            <w:r>
              <w:rPr>
                <w:rFonts w:hint="eastAsia"/>
                <w:color w:val="000000" w:themeColor="text1"/>
                <w:spacing w:val="9"/>
                <w:sz w:val="20"/>
                <w:szCs w:val="20"/>
                <w:highlight w:val="none"/>
                <w14:textFill>
                  <w14:solidFill>
                    <w14:schemeClr w14:val="tx1"/>
                  </w14:solidFill>
                </w14:textFill>
              </w:rPr>
              <w:t>月考评分</w:t>
            </w:r>
          </w:p>
        </w:tc>
        <w:tc>
          <w:tcPr>
            <w:tcW w:w="2126" w:type="dxa"/>
            <w:noWrap/>
            <w:vAlign w:val="bottom"/>
          </w:tcPr>
          <w:p w14:paraId="481093AA">
            <w:pPr>
              <w:pStyle w:val="4"/>
              <w:tabs>
                <w:tab w:val="left" w:pos="111"/>
              </w:tabs>
              <w:spacing w:before="66" w:line="424" w:lineRule="auto"/>
              <w:ind w:left="1" w:right="24" w:firstLine="420"/>
              <w:jc w:val="center"/>
              <w:rPr>
                <w:rFonts w:hint="eastAsia"/>
                <w:color w:val="000000" w:themeColor="text1"/>
                <w:spacing w:val="9"/>
                <w:sz w:val="20"/>
                <w:szCs w:val="20"/>
                <w:highlight w:val="none"/>
                <w14:textFill>
                  <w14:solidFill>
                    <w14:schemeClr w14:val="tx1"/>
                  </w14:solidFill>
                </w14:textFill>
              </w:rPr>
            </w:pPr>
            <w:r>
              <w:rPr>
                <w:rFonts w:hint="eastAsia"/>
                <w:color w:val="000000" w:themeColor="text1"/>
                <w:spacing w:val="9"/>
                <w:sz w:val="20"/>
                <w:szCs w:val="20"/>
                <w:highlight w:val="none"/>
                <w14:textFill>
                  <w14:solidFill>
                    <w14:schemeClr w14:val="tx1"/>
                  </w14:solidFill>
                </w14:textFill>
              </w:rPr>
              <w:t>考评等级</w:t>
            </w:r>
          </w:p>
        </w:tc>
        <w:tc>
          <w:tcPr>
            <w:tcW w:w="3985" w:type="dxa"/>
            <w:noWrap/>
            <w:vAlign w:val="bottom"/>
          </w:tcPr>
          <w:p w14:paraId="6095B163">
            <w:pPr>
              <w:pStyle w:val="4"/>
              <w:tabs>
                <w:tab w:val="left" w:pos="111"/>
              </w:tabs>
              <w:spacing w:before="66" w:line="424" w:lineRule="auto"/>
              <w:ind w:left="1" w:right="24" w:firstLine="420"/>
              <w:jc w:val="center"/>
              <w:rPr>
                <w:rFonts w:hint="eastAsia"/>
                <w:color w:val="000000" w:themeColor="text1"/>
                <w:spacing w:val="9"/>
                <w:sz w:val="20"/>
                <w:szCs w:val="20"/>
                <w:highlight w:val="none"/>
                <w14:textFill>
                  <w14:solidFill>
                    <w14:schemeClr w14:val="tx1"/>
                  </w14:solidFill>
                </w14:textFill>
              </w:rPr>
            </w:pPr>
            <w:r>
              <w:rPr>
                <w:rFonts w:hint="eastAsia"/>
                <w:color w:val="000000" w:themeColor="text1"/>
                <w:spacing w:val="9"/>
                <w:sz w:val="20"/>
                <w:szCs w:val="20"/>
                <w:highlight w:val="none"/>
                <w14:textFill>
                  <w14:solidFill>
                    <w14:schemeClr w14:val="tx1"/>
                  </w14:solidFill>
                </w14:textFill>
              </w:rPr>
              <w:t>经费发放比例</w:t>
            </w:r>
          </w:p>
        </w:tc>
      </w:tr>
      <w:tr w14:paraId="6E07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noWrap/>
            <w:vAlign w:val="bottom"/>
          </w:tcPr>
          <w:p w14:paraId="6AE402C5">
            <w:pPr>
              <w:pStyle w:val="4"/>
              <w:tabs>
                <w:tab w:val="left" w:pos="111"/>
              </w:tabs>
              <w:spacing w:before="66" w:line="424" w:lineRule="auto"/>
              <w:ind w:left="1" w:right="24" w:firstLine="420"/>
              <w:jc w:val="center"/>
              <w:rPr>
                <w:rFonts w:hint="eastAsia"/>
                <w:color w:val="000000" w:themeColor="text1"/>
                <w:spacing w:val="9"/>
                <w:sz w:val="20"/>
                <w:szCs w:val="20"/>
                <w:highlight w:val="none"/>
                <w14:textFill>
                  <w14:solidFill>
                    <w14:schemeClr w14:val="tx1"/>
                  </w14:solidFill>
                </w14:textFill>
              </w:rPr>
            </w:pPr>
            <w:r>
              <w:rPr>
                <w:rFonts w:hint="eastAsia"/>
                <w:color w:val="000000" w:themeColor="text1"/>
                <w:spacing w:val="9"/>
                <w:sz w:val="20"/>
                <w:szCs w:val="20"/>
                <w:highlight w:val="none"/>
                <w14:textFill>
                  <w14:solidFill>
                    <w14:schemeClr w14:val="tx1"/>
                  </w14:solidFill>
                </w14:textFill>
              </w:rPr>
              <w:t>90≤P</w:t>
            </w:r>
          </w:p>
        </w:tc>
        <w:tc>
          <w:tcPr>
            <w:tcW w:w="2126" w:type="dxa"/>
            <w:noWrap/>
            <w:vAlign w:val="bottom"/>
          </w:tcPr>
          <w:p w14:paraId="03124D93">
            <w:pPr>
              <w:pStyle w:val="4"/>
              <w:tabs>
                <w:tab w:val="left" w:pos="111"/>
              </w:tabs>
              <w:spacing w:before="66" w:line="424" w:lineRule="auto"/>
              <w:ind w:left="1" w:right="24" w:firstLine="420"/>
              <w:jc w:val="center"/>
              <w:rPr>
                <w:rFonts w:hint="eastAsia"/>
                <w:color w:val="000000" w:themeColor="text1"/>
                <w:spacing w:val="9"/>
                <w:sz w:val="20"/>
                <w:szCs w:val="20"/>
                <w:highlight w:val="none"/>
                <w14:textFill>
                  <w14:solidFill>
                    <w14:schemeClr w14:val="tx1"/>
                  </w14:solidFill>
                </w14:textFill>
              </w:rPr>
            </w:pPr>
            <w:r>
              <w:rPr>
                <w:rFonts w:hint="eastAsia"/>
                <w:color w:val="000000" w:themeColor="text1"/>
                <w:spacing w:val="9"/>
                <w:sz w:val="20"/>
                <w:szCs w:val="20"/>
                <w:highlight w:val="none"/>
                <w14:textFill>
                  <w14:solidFill>
                    <w14:schemeClr w14:val="tx1"/>
                  </w14:solidFill>
                </w14:textFill>
              </w:rPr>
              <w:t>优秀</w:t>
            </w:r>
          </w:p>
        </w:tc>
        <w:tc>
          <w:tcPr>
            <w:tcW w:w="3985" w:type="dxa"/>
            <w:noWrap/>
            <w:vAlign w:val="bottom"/>
          </w:tcPr>
          <w:p w14:paraId="6BF391B5">
            <w:pPr>
              <w:pStyle w:val="4"/>
              <w:tabs>
                <w:tab w:val="left" w:pos="111"/>
              </w:tabs>
              <w:spacing w:before="66" w:line="424" w:lineRule="auto"/>
              <w:ind w:left="1" w:right="24" w:firstLine="420"/>
              <w:jc w:val="center"/>
              <w:rPr>
                <w:rFonts w:hint="eastAsia"/>
                <w:color w:val="000000" w:themeColor="text1"/>
                <w:spacing w:val="9"/>
                <w:sz w:val="20"/>
                <w:szCs w:val="20"/>
                <w:highlight w:val="none"/>
                <w14:textFill>
                  <w14:solidFill>
                    <w14:schemeClr w14:val="tx1"/>
                  </w14:solidFill>
                </w14:textFill>
              </w:rPr>
            </w:pPr>
            <w:r>
              <w:rPr>
                <w:rFonts w:hint="eastAsia"/>
                <w:color w:val="000000" w:themeColor="text1"/>
                <w:spacing w:val="9"/>
                <w:sz w:val="20"/>
                <w:szCs w:val="20"/>
                <w:highlight w:val="none"/>
                <w14:textFill>
                  <w14:solidFill>
                    <w14:schemeClr w14:val="tx1"/>
                  </w14:solidFill>
                </w14:textFill>
              </w:rPr>
              <w:t>足额支付当月环卫生产作业经费</w:t>
            </w:r>
          </w:p>
        </w:tc>
      </w:tr>
      <w:tr w14:paraId="1B837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noWrap/>
            <w:vAlign w:val="bottom"/>
          </w:tcPr>
          <w:p w14:paraId="1242F190">
            <w:pPr>
              <w:pStyle w:val="4"/>
              <w:tabs>
                <w:tab w:val="left" w:pos="111"/>
              </w:tabs>
              <w:spacing w:before="66" w:line="424" w:lineRule="auto"/>
              <w:ind w:left="1" w:right="24" w:firstLine="420"/>
              <w:jc w:val="center"/>
              <w:rPr>
                <w:rFonts w:hint="eastAsia"/>
                <w:color w:val="000000" w:themeColor="text1"/>
                <w:spacing w:val="9"/>
                <w:sz w:val="20"/>
                <w:szCs w:val="20"/>
                <w:highlight w:val="none"/>
                <w14:textFill>
                  <w14:solidFill>
                    <w14:schemeClr w14:val="tx1"/>
                  </w14:solidFill>
                </w14:textFill>
              </w:rPr>
            </w:pPr>
            <w:r>
              <w:rPr>
                <w:rFonts w:hint="eastAsia"/>
                <w:color w:val="000000" w:themeColor="text1"/>
                <w:spacing w:val="9"/>
                <w:sz w:val="20"/>
                <w:szCs w:val="20"/>
                <w:highlight w:val="none"/>
                <w14:textFill>
                  <w14:solidFill>
                    <w14:schemeClr w14:val="tx1"/>
                  </w14:solidFill>
                </w14:textFill>
              </w:rPr>
              <w:t>80≤P&lt;90</w:t>
            </w:r>
          </w:p>
        </w:tc>
        <w:tc>
          <w:tcPr>
            <w:tcW w:w="2126" w:type="dxa"/>
            <w:noWrap/>
            <w:vAlign w:val="bottom"/>
          </w:tcPr>
          <w:p w14:paraId="355D87EC">
            <w:pPr>
              <w:pStyle w:val="4"/>
              <w:tabs>
                <w:tab w:val="left" w:pos="111"/>
              </w:tabs>
              <w:spacing w:before="66" w:line="424" w:lineRule="auto"/>
              <w:ind w:left="1" w:right="24" w:firstLine="420"/>
              <w:jc w:val="center"/>
              <w:rPr>
                <w:rFonts w:hint="eastAsia"/>
                <w:color w:val="000000" w:themeColor="text1"/>
                <w:spacing w:val="9"/>
                <w:sz w:val="20"/>
                <w:szCs w:val="20"/>
                <w:highlight w:val="none"/>
                <w14:textFill>
                  <w14:solidFill>
                    <w14:schemeClr w14:val="tx1"/>
                  </w14:solidFill>
                </w14:textFill>
              </w:rPr>
            </w:pPr>
            <w:r>
              <w:rPr>
                <w:rFonts w:hint="eastAsia"/>
                <w:color w:val="000000" w:themeColor="text1"/>
                <w:spacing w:val="9"/>
                <w:sz w:val="20"/>
                <w:szCs w:val="20"/>
                <w:highlight w:val="none"/>
                <w14:textFill>
                  <w14:solidFill>
                    <w14:schemeClr w14:val="tx1"/>
                  </w14:solidFill>
                </w14:textFill>
              </w:rPr>
              <w:t>良好</w:t>
            </w:r>
          </w:p>
        </w:tc>
        <w:tc>
          <w:tcPr>
            <w:tcW w:w="3985" w:type="dxa"/>
            <w:noWrap/>
            <w:vAlign w:val="bottom"/>
          </w:tcPr>
          <w:p w14:paraId="538E3404">
            <w:pPr>
              <w:pStyle w:val="4"/>
              <w:tabs>
                <w:tab w:val="left" w:pos="111"/>
              </w:tabs>
              <w:spacing w:before="66" w:line="424" w:lineRule="auto"/>
              <w:ind w:left="1" w:right="24" w:firstLine="420"/>
              <w:jc w:val="center"/>
              <w:rPr>
                <w:rFonts w:hint="eastAsia"/>
                <w:color w:val="000000" w:themeColor="text1"/>
                <w:spacing w:val="9"/>
                <w:sz w:val="20"/>
                <w:szCs w:val="20"/>
                <w:highlight w:val="none"/>
                <w14:textFill>
                  <w14:solidFill>
                    <w14:schemeClr w14:val="tx1"/>
                  </w14:solidFill>
                </w14:textFill>
              </w:rPr>
            </w:pPr>
            <w:r>
              <w:rPr>
                <w:rFonts w:hint="eastAsia"/>
                <w:color w:val="000000" w:themeColor="text1"/>
                <w:spacing w:val="9"/>
                <w:sz w:val="20"/>
                <w:szCs w:val="20"/>
                <w:highlight w:val="none"/>
                <w14:textFill>
                  <w14:solidFill>
                    <w14:schemeClr w14:val="tx1"/>
                  </w14:solidFill>
                </w14:textFill>
              </w:rPr>
              <w:t>按照分数发放经费的91%-100%</w:t>
            </w:r>
          </w:p>
        </w:tc>
      </w:tr>
      <w:tr w14:paraId="5134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noWrap/>
            <w:vAlign w:val="bottom"/>
          </w:tcPr>
          <w:p w14:paraId="57798146">
            <w:pPr>
              <w:pStyle w:val="4"/>
              <w:tabs>
                <w:tab w:val="left" w:pos="111"/>
              </w:tabs>
              <w:spacing w:before="66" w:line="424" w:lineRule="auto"/>
              <w:ind w:left="1" w:right="24" w:firstLine="420"/>
              <w:jc w:val="center"/>
              <w:rPr>
                <w:rFonts w:hint="eastAsia"/>
                <w:color w:val="000000" w:themeColor="text1"/>
                <w:spacing w:val="9"/>
                <w:sz w:val="20"/>
                <w:szCs w:val="20"/>
                <w:highlight w:val="none"/>
                <w14:textFill>
                  <w14:solidFill>
                    <w14:schemeClr w14:val="tx1"/>
                  </w14:solidFill>
                </w14:textFill>
              </w:rPr>
            </w:pPr>
            <w:r>
              <w:rPr>
                <w:rFonts w:hint="eastAsia"/>
                <w:color w:val="000000" w:themeColor="text1"/>
                <w:spacing w:val="9"/>
                <w:sz w:val="20"/>
                <w:szCs w:val="20"/>
                <w:highlight w:val="none"/>
                <w14:textFill>
                  <w14:solidFill>
                    <w14:schemeClr w14:val="tx1"/>
                  </w14:solidFill>
                </w14:textFill>
              </w:rPr>
              <w:t>70≤P&lt;80</w:t>
            </w:r>
          </w:p>
        </w:tc>
        <w:tc>
          <w:tcPr>
            <w:tcW w:w="2126" w:type="dxa"/>
            <w:noWrap/>
            <w:vAlign w:val="bottom"/>
          </w:tcPr>
          <w:p w14:paraId="7B8EBE6D">
            <w:pPr>
              <w:pStyle w:val="4"/>
              <w:tabs>
                <w:tab w:val="left" w:pos="111"/>
              </w:tabs>
              <w:spacing w:before="66" w:line="424" w:lineRule="auto"/>
              <w:ind w:left="1" w:right="24" w:firstLine="420"/>
              <w:jc w:val="center"/>
              <w:rPr>
                <w:rFonts w:hint="eastAsia"/>
                <w:color w:val="000000" w:themeColor="text1"/>
                <w:spacing w:val="9"/>
                <w:sz w:val="20"/>
                <w:szCs w:val="20"/>
                <w:highlight w:val="none"/>
                <w14:textFill>
                  <w14:solidFill>
                    <w14:schemeClr w14:val="tx1"/>
                  </w14:solidFill>
                </w14:textFill>
              </w:rPr>
            </w:pPr>
            <w:r>
              <w:rPr>
                <w:rFonts w:hint="eastAsia"/>
                <w:color w:val="000000" w:themeColor="text1"/>
                <w:spacing w:val="9"/>
                <w:sz w:val="20"/>
                <w:szCs w:val="20"/>
                <w:highlight w:val="none"/>
                <w14:textFill>
                  <w14:solidFill>
                    <w14:schemeClr w14:val="tx1"/>
                  </w14:solidFill>
                </w14:textFill>
              </w:rPr>
              <w:t>合格</w:t>
            </w:r>
          </w:p>
        </w:tc>
        <w:tc>
          <w:tcPr>
            <w:tcW w:w="3985" w:type="dxa"/>
            <w:noWrap/>
            <w:vAlign w:val="bottom"/>
          </w:tcPr>
          <w:p w14:paraId="675DEF6B">
            <w:pPr>
              <w:pStyle w:val="4"/>
              <w:tabs>
                <w:tab w:val="left" w:pos="111"/>
              </w:tabs>
              <w:spacing w:before="66" w:line="424" w:lineRule="auto"/>
              <w:ind w:left="1" w:right="24" w:firstLine="420"/>
              <w:jc w:val="center"/>
              <w:rPr>
                <w:rFonts w:hint="eastAsia"/>
                <w:color w:val="000000" w:themeColor="text1"/>
                <w:spacing w:val="9"/>
                <w:sz w:val="20"/>
                <w:szCs w:val="20"/>
                <w:highlight w:val="none"/>
                <w14:textFill>
                  <w14:solidFill>
                    <w14:schemeClr w14:val="tx1"/>
                  </w14:solidFill>
                </w14:textFill>
              </w:rPr>
            </w:pPr>
            <w:r>
              <w:rPr>
                <w:rFonts w:hint="eastAsia"/>
                <w:color w:val="000000" w:themeColor="text1"/>
                <w:spacing w:val="9"/>
                <w:sz w:val="20"/>
                <w:szCs w:val="20"/>
                <w:highlight w:val="none"/>
                <w14:textFill>
                  <w14:solidFill>
                    <w14:schemeClr w14:val="tx1"/>
                  </w14:solidFill>
                </w14:textFill>
              </w:rPr>
              <w:t>按照分数发放经费的89%-90%</w:t>
            </w:r>
            <w:r>
              <w:rPr>
                <w:rFonts w:hint="eastAsia"/>
                <w:color w:val="000000" w:themeColor="text1"/>
                <w:spacing w:val="9"/>
                <w:sz w:val="20"/>
                <w:szCs w:val="20"/>
                <w:highlight w:val="none"/>
                <w14:textFill>
                  <w14:solidFill>
                    <w14:schemeClr w14:val="tx1"/>
                  </w14:solidFill>
                </w14:textFill>
              </w:rPr>
              <w:fldChar w:fldCharType="begin"/>
            </w:r>
            <w:r>
              <w:rPr>
                <w:rFonts w:hint="eastAsia"/>
                <w:color w:val="000000" w:themeColor="text1"/>
                <w:spacing w:val="9"/>
                <w:sz w:val="20"/>
                <w:szCs w:val="20"/>
                <w:highlight w:val="none"/>
                <w14:textFill>
                  <w14:solidFill>
                    <w14:schemeClr w14:val="tx1"/>
                  </w14:solidFill>
                </w14:textFill>
              </w:rPr>
              <w:instrText xml:space="preserve"> LINK Word.Document.12 "\\\\20160926-1011\\本地磁盘 (e)\\2021年环卫处文件库\\办公室\\红城相关\\红城考评20210805\\附件\\附件2：百色市本级环卫作业服务质量检查考评办法（送审稿）20210805.docx""OLE_LINK1" \a \r  \* MERGEFORMAT </w:instrText>
            </w:r>
            <w:r>
              <w:rPr>
                <w:rFonts w:hint="eastAsia"/>
                <w:color w:val="000000" w:themeColor="text1"/>
                <w:spacing w:val="9"/>
                <w:sz w:val="20"/>
                <w:szCs w:val="20"/>
                <w:highlight w:val="none"/>
                <w14:textFill>
                  <w14:solidFill>
                    <w14:schemeClr w14:val="tx1"/>
                  </w14:solidFill>
                </w14:textFill>
              </w:rPr>
              <w:fldChar w:fldCharType="end"/>
            </w:r>
          </w:p>
        </w:tc>
      </w:tr>
      <w:tr w14:paraId="6247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noWrap/>
            <w:vAlign w:val="bottom"/>
          </w:tcPr>
          <w:p w14:paraId="4F3D1263">
            <w:pPr>
              <w:pStyle w:val="4"/>
              <w:tabs>
                <w:tab w:val="left" w:pos="111"/>
              </w:tabs>
              <w:spacing w:before="66" w:line="424" w:lineRule="auto"/>
              <w:ind w:left="1" w:right="24" w:firstLine="420"/>
              <w:jc w:val="center"/>
              <w:rPr>
                <w:rFonts w:hint="eastAsia"/>
                <w:color w:val="000000" w:themeColor="text1"/>
                <w:spacing w:val="9"/>
                <w:sz w:val="20"/>
                <w:szCs w:val="20"/>
                <w:highlight w:val="none"/>
                <w14:textFill>
                  <w14:solidFill>
                    <w14:schemeClr w14:val="tx1"/>
                  </w14:solidFill>
                </w14:textFill>
              </w:rPr>
            </w:pPr>
            <w:r>
              <w:rPr>
                <w:rFonts w:hint="eastAsia"/>
                <w:color w:val="000000" w:themeColor="text1"/>
                <w:spacing w:val="9"/>
                <w:sz w:val="20"/>
                <w:szCs w:val="20"/>
                <w:highlight w:val="none"/>
                <w14:textFill>
                  <w14:solidFill>
                    <w14:schemeClr w14:val="tx1"/>
                  </w14:solidFill>
                </w14:textFill>
              </w:rPr>
              <w:t>P&lt;70</w:t>
            </w:r>
          </w:p>
        </w:tc>
        <w:tc>
          <w:tcPr>
            <w:tcW w:w="2126" w:type="dxa"/>
            <w:noWrap/>
            <w:vAlign w:val="bottom"/>
          </w:tcPr>
          <w:p w14:paraId="6B05B47D">
            <w:pPr>
              <w:pStyle w:val="4"/>
              <w:tabs>
                <w:tab w:val="left" w:pos="111"/>
              </w:tabs>
              <w:spacing w:before="66" w:line="424" w:lineRule="auto"/>
              <w:ind w:left="1" w:right="24" w:firstLine="420"/>
              <w:jc w:val="center"/>
              <w:rPr>
                <w:rFonts w:hint="eastAsia"/>
                <w:color w:val="000000" w:themeColor="text1"/>
                <w:spacing w:val="9"/>
                <w:sz w:val="20"/>
                <w:szCs w:val="20"/>
                <w:highlight w:val="none"/>
                <w14:textFill>
                  <w14:solidFill>
                    <w14:schemeClr w14:val="tx1"/>
                  </w14:solidFill>
                </w14:textFill>
              </w:rPr>
            </w:pPr>
            <w:r>
              <w:rPr>
                <w:rFonts w:hint="eastAsia"/>
                <w:color w:val="000000" w:themeColor="text1"/>
                <w:spacing w:val="9"/>
                <w:sz w:val="20"/>
                <w:szCs w:val="20"/>
                <w:highlight w:val="none"/>
                <w14:textFill>
                  <w14:solidFill>
                    <w14:schemeClr w14:val="tx1"/>
                  </w14:solidFill>
                </w14:textFill>
              </w:rPr>
              <w:t>不合格</w:t>
            </w:r>
          </w:p>
        </w:tc>
        <w:tc>
          <w:tcPr>
            <w:tcW w:w="3985" w:type="dxa"/>
            <w:noWrap/>
            <w:vAlign w:val="bottom"/>
          </w:tcPr>
          <w:p w14:paraId="6FE09F9A">
            <w:pPr>
              <w:pStyle w:val="4"/>
              <w:tabs>
                <w:tab w:val="left" w:pos="111"/>
              </w:tabs>
              <w:spacing w:before="66" w:line="424" w:lineRule="auto"/>
              <w:ind w:left="1" w:right="24" w:firstLine="420"/>
              <w:jc w:val="center"/>
              <w:rPr>
                <w:rFonts w:hint="eastAsia"/>
                <w:color w:val="000000" w:themeColor="text1"/>
                <w:spacing w:val="9"/>
                <w:sz w:val="20"/>
                <w:szCs w:val="20"/>
                <w:highlight w:val="none"/>
                <w14:textFill>
                  <w14:solidFill>
                    <w14:schemeClr w14:val="tx1"/>
                  </w14:solidFill>
                </w14:textFill>
              </w:rPr>
            </w:pPr>
            <w:r>
              <w:rPr>
                <w:rFonts w:hint="eastAsia"/>
                <w:color w:val="000000" w:themeColor="text1"/>
                <w:spacing w:val="9"/>
                <w:sz w:val="20"/>
                <w:szCs w:val="20"/>
                <w:highlight w:val="none"/>
                <w14:textFill>
                  <w14:solidFill>
                    <w14:schemeClr w14:val="tx1"/>
                  </w14:solidFill>
                </w14:textFill>
              </w:rPr>
              <w:t>不发放当月经费</w:t>
            </w:r>
          </w:p>
        </w:tc>
      </w:tr>
    </w:tbl>
    <w:p w14:paraId="289F07BF">
      <w:pPr>
        <w:pStyle w:val="4"/>
        <w:tabs>
          <w:tab w:val="left" w:pos="111"/>
        </w:tabs>
        <w:spacing w:before="66" w:line="424" w:lineRule="auto"/>
        <w:ind w:right="24"/>
        <w:jc w:val="both"/>
        <w:rPr>
          <w:color w:val="000000" w:themeColor="text1"/>
          <w:spacing w:val="7"/>
          <w:sz w:val="20"/>
          <w:szCs w:val="20"/>
          <w:highlight w:val="none"/>
          <w14:textFill>
            <w14:solidFill>
              <w14:schemeClr w14:val="tx1"/>
            </w14:solidFill>
          </w14:textFill>
        </w:rPr>
      </w:pPr>
    </w:p>
    <w:p w14:paraId="1E090DD6">
      <w:pPr>
        <w:pStyle w:val="4"/>
        <w:spacing w:before="91" w:line="228" w:lineRule="auto"/>
        <w:ind w:left="418"/>
        <w:rPr>
          <w:color w:val="000000" w:themeColor="text1"/>
          <w:sz w:val="20"/>
          <w:szCs w:val="20"/>
          <w:highlight w:val="none"/>
          <w14:textFill>
            <w14:solidFill>
              <w14:schemeClr w14:val="tx1"/>
            </w14:solidFill>
          </w14:textFill>
        </w:rPr>
      </w:pPr>
      <w:r>
        <w:rPr>
          <w:rFonts w:ascii="Times New Roman" w:hAnsi="Times New Roman" w:eastAsia="Times New Roman" w:cs="Times New Roman"/>
          <w:b/>
          <w:bCs/>
          <w:color w:val="000000" w:themeColor="text1"/>
          <w:spacing w:val="5"/>
          <w:sz w:val="20"/>
          <w:szCs w:val="20"/>
          <w:highlight w:val="none"/>
          <w14:textFill>
            <w14:solidFill>
              <w14:schemeClr w14:val="tx1"/>
            </w14:solidFill>
          </w14:textFill>
        </w:rPr>
        <w:t>2</w:t>
      </w:r>
      <w:r>
        <w:rPr>
          <w:rFonts w:ascii="Times New Roman" w:hAnsi="Times New Roman" w:eastAsia="Times New Roman" w:cs="Times New Roman"/>
          <w:b/>
          <w:bCs/>
          <w:color w:val="000000" w:themeColor="text1"/>
          <w:spacing w:val="-24"/>
          <w:sz w:val="20"/>
          <w:szCs w:val="20"/>
          <w:highlight w:val="none"/>
          <w14:textFill>
            <w14:solidFill>
              <w14:schemeClr w14:val="tx1"/>
            </w14:solidFill>
          </w14:textFill>
        </w:rPr>
        <w:t xml:space="preserve"> </w:t>
      </w:r>
      <w:r>
        <w:rPr>
          <w:b/>
          <w:bCs/>
          <w:color w:val="000000" w:themeColor="text1"/>
          <w:spacing w:val="5"/>
          <w:sz w:val="20"/>
          <w:szCs w:val="20"/>
          <w:highlight w:val="none"/>
          <w14:textFill>
            <w14:solidFill>
              <w14:schemeClr w14:val="tx1"/>
            </w14:solidFill>
          </w14:textFill>
        </w:rPr>
        <w:t>、环卫服务费的支付</w:t>
      </w:r>
    </w:p>
    <w:p w14:paraId="1996CDE6">
      <w:pPr>
        <w:pStyle w:val="4"/>
        <w:spacing w:before="190" w:line="416" w:lineRule="auto"/>
        <w:ind w:left="3" w:right="81" w:firstLine="418"/>
        <w:rPr>
          <w:color w:val="000000" w:themeColor="text1"/>
          <w:sz w:val="20"/>
          <w:szCs w:val="20"/>
          <w:highlight w:val="none"/>
          <w14:textFill>
            <w14:solidFill>
              <w14:schemeClr w14:val="tx1"/>
            </w14:solidFill>
          </w14:textFill>
        </w:rPr>
      </w:pPr>
      <w:r>
        <w:rPr>
          <w:rFonts w:hint="eastAsia"/>
          <w:color w:val="000000" w:themeColor="text1"/>
          <w:spacing w:val="7"/>
          <w:sz w:val="20"/>
          <w:szCs w:val="20"/>
          <w:highlight w:val="none"/>
          <w14:textFill>
            <w14:solidFill>
              <w14:schemeClr w14:val="tx1"/>
            </w14:solidFill>
          </w14:textFill>
        </w:rPr>
        <w:t>环卫服务费按月度支付，每年共计支付 12 次。中标人应依据月度绩效考核结果，向钦南区综合行政执法局、钦北区综合行政执法局提交服务费支付申请，并同步开具等额合规发票；经两区综合行政执法局审核确认后，将相关申请及发票材料统一报送采购人；采购人审核无误后，钦南区综合行政执法局、钦北区综合行政执法局</w:t>
      </w:r>
      <w:r>
        <w:rPr>
          <w:rFonts w:hint="eastAsia"/>
          <w:color w:val="000000" w:themeColor="text1"/>
          <w:spacing w:val="7"/>
          <w:sz w:val="20"/>
          <w:szCs w:val="20"/>
          <w:highlight w:val="none"/>
          <w:lang w:val="en-US" w:eastAsia="zh-CN"/>
          <w14:textFill>
            <w14:solidFill>
              <w14:schemeClr w14:val="tx1"/>
            </w14:solidFill>
          </w14:textFill>
        </w:rPr>
        <w:t>按</w:t>
      </w:r>
      <w:r>
        <w:rPr>
          <w:rFonts w:hint="eastAsia"/>
          <w:color w:val="000000" w:themeColor="text1"/>
          <w:spacing w:val="7"/>
          <w:sz w:val="20"/>
          <w:szCs w:val="20"/>
          <w:highlight w:val="none"/>
          <w14:textFill>
            <w14:solidFill>
              <w14:schemeClr w14:val="tx1"/>
            </w14:solidFill>
          </w14:textFill>
        </w:rPr>
        <w:t>约定流程向中标人支付当期环卫服务费</w:t>
      </w:r>
      <w:r>
        <w:rPr>
          <w:color w:val="000000" w:themeColor="text1"/>
          <w:spacing w:val="7"/>
          <w:sz w:val="20"/>
          <w:szCs w:val="20"/>
          <w:highlight w:val="none"/>
          <w14:textFill>
            <w14:solidFill>
              <w14:schemeClr w14:val="tx1"/>
            </w14:solidFill>
          </w14:textFill>
        </w:rPr>
        <w:t>。</w:t>
      </w:r>
    </w:p>
    <w:p w14:paraId="65B9FBDF">
      <w:pPr>
        <w:pStyle w:val="4"/>
        <w:spacing w:before="105" w:line="221" w:lineRule="auto"/>
        <w:ind w:left="3"/>
        <w:outlineLvl w:val="1"/>
        <w:rPr>
          <w:color w:val="000000" w:themeColor="text1"/>
          <w:highlight w:val="none"/>
          <w14:textFill>
            <w14:solidFill>
              <w14:schemeClr w14:val="tx1"/>
            </w14:solidFill>
          </w14:textFill>
        </w:rPr>
      </w:pPr>
      <w:r>
        <w:rPr>
          <w:b/>
          <w:bCs/>
          <w:color w:val="000000" w:themeColor="text1"/>
          <w:spacing w:val="-3"/>
          <w:highlight w:val="none"/>
          <w14:textFill>
            <w14:solidFill>
              <w14:schemeClr w14:val="tx1"/>
            </w14:solidFill>
          </w14:textFill>
        </w:rPr>
        <w:t>七、服务期届满后的人员、车辆及设施设备等的移交</w:t>
      </w:r>
    </w:p>
    <w:p w14:paraId="1109D2AB">
      <w:pPr>
        <w:pStyle w:val="4"/>
        <w:spacing w:before="217" w:line="344" w:lineRule="auto"/>
        <w:ind w:right="83" w:firstLine="437"/>
        <w:rPr>
          <w:color w:val="000000" w:themeColor="text1"/>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8"/>
          <w:sz w:val="20"/>
          <w:szCs w:val="20"/>
          <w:highlight w:val="none"/>
          <w14:textFill>
            <w14:solidFill>
              <w14:schemeClr w14:val="tx1"/>
            </w14:solidFill>
          </w14:textFill>
        </w:rPr>
        <w:t>1</w:t>
      </w:r>
      <w:r>
        <w:rPr>
          <w:color w:val="000000" w:themeColor="text1"/>
          <w:spacing w:val="8"/>
          <w:sz w:val="20"/>
          <w:szCs w:val="20"/>
          <w:highlight w:val="none"/>
          <w14:textFill>
            <w14:solidFill>
              <w14:schemeClr w14:val="tx1"/>
            </w14:solidFill>
          </w14:textFill>
        </w:rPr>
        <w:t>、服务期满后，中标人的全部环卫作业人员按照劳动关系接续原则</w:t>
      </w:r>
      <w:r>
        <w:rPr>
          <w:color w:val="000000" w:themeColor="text1"/>
          <w:spacing w:val="7"/>
          <w:sz w:val="20"/>
          <w:szCs w:val="20"/>
          <w:highlight w:val="none"/>
          <w14:textFill>
            <w14:solidFill>
              <w14:schemeClr w14:val="tx1"/>
            </w14:solidFill>
          </w14:textFill>
        </w:rPr>
        <w:t>由下一个项目的承接方全员</w:t>
      </w:r>
      <w:r>
        <w:rPr>
          <w:color w:val="000000" w:themeColor="text1"/>
          <w:spacing w:val="9"/>
          <w:sz w:val="20"/>
          <w:szCs w:val="20"/>
          <w:highlight w:val="none"/>
          <w14:textFill>
            <w14:solidFill>
              <w14:schemeClr w14:val="tx1"/>
            </w14:solidFill>
          </w14:textFill>
        </w:rPr>
        <w:t>接收，安排工作岗位，并明晰双方责任边界，实现环卫工人的平稳过渡。</w:t>
      </w:r>
    </w:p>
    <w:p w14:paraId="3EE40F30">
      <w:pPr>
        <w:pStyle w:val="4"/>
        <w:spacing w:before="189" w:line="344" w:lineRule="auto"/>
        <w:ind w:left="21" w:right="83" w:firstLine="396"/>
        <w:rPr>
          <w:color w:val="000000" w:themeColor="text1"/>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8"/>
          <w:sz w:val="20"/>
          <w:szCs w:val="20"/>
          <w:highlight w:val="none"/>
          <w14:textFill>
            <w14:solidFill>
              <w14:schemeClr w14:val="tx1"/>
            </w14:solidFill>
          </w14:textFill>
        </w:rPr>
        <w:t>2</w:t>
      </w:r>
      <w:r>
        <w:rPr>
          <w:rFonts w:ascii="Times New Roman" w:hAnsi="Times New Roman" w:eastAsia="Times New Roman" w:cs="Times New Roman"/>
          <w:color w:val="000000" w:themeColor="text1"/>
          <w:spacing w:val="-26"/>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、服务期满后，中标人</w:t>
      </w:r>
      <w:r>
        <w:rPr>
          <w:rFonts w:hint="eastAsia"/>
          <w:color w:val="000000" w:themeColor="text1"/>
          <w:spacing w:val="8"/>
          <w:sz w:val="20"/>
          <w:szCs w:val="20"/>
          <w:highlight w:val="none"/>
          <w:lang w:eastAsia="zh-CN"/>
          <w14:textFill>
            <w14:solidFill>
              <w14:schemeClr w14:val="tx1"/>
            </w14:solidFill>
          </w14:textFill>
        </w:rPr>
        <w:t>退还</w:t>
      </w:r>
      <w:r>
        <w:rPr>
          <w:rFonts w:hint="eastAsia"/>
          <w:color w:val="000000" w:themeColor="text1"/>
          <w:spacing w:val="8"/>
          <w:sz w:val="20"/>
          <w:szCs w:val="20"/>
          <w:highlight w:val="none"/>
          <w:lang w:val="en-US" w:eastAsia="zh-CN"/>
          <w14:textFill>
            <w14:solidFill>
              <w14:schemeClr w14:val="tx1"/>
            </w14:solidFill>
          </w14:textFill>
        </w:rPr>
        <w:t>租赁</w:t>
      </w:r>
      <w:r>
        <w:rPr>
          <w:color w:val="000000" w:themeColor="text1"/>
          <w:spacing w:val="8"/>
          <w:sz w:val="20"/>
          <w:szCs w:val="20"/>
          <w:highlight w:val="none"/>
          <w14:textFill>
            <w14:solidFill>
              <w14:schemeClr w14:val="tx1"/>
            </w14:solidFill>
          </w14:textFill>
        </w:rPr>
        <w:t>车辆</w:t>
      </w:r>
      <w:r>
        <w:rPr>
          <w:color w:val="000000" w:themeColor="text1"/>
          <w:spacing w:val="7"/>
          <w:sz w:val="20"/>
          <w:szCs w:val="20"/>
          <w:highlight w:val="none"/>
          <w14:textFill>
            <w14:solidFill>
              <w14:schemeClr w14:val="tx1"/>
            </w14:solidFill>
          </w14:textFill>
        </w:rPr>
        <w:t>设备，</w:t>
      </w:r>
      <w:r>
        <w:rPr>
          <w:rFonts w:hint="eastAsia"/>
          <w:color w:val="000000" w:themeColor="text1"/>
          <w:spacing w:val="7"/>
          <w:sz w:val="20"/>
          <w:szCs w:val="20"/>
          <w:highlight w:val="none"/>
          <w:lang w:eastAsia="zh-CN"/>
          <w14:textFill>
            <w14:solidFill>
              <w14:schemeClr w14:val="tx1"/>
            </w14:solidFill>
          </w14:textFill>
        </w:rPr>
        <w:t>如造成车辆设备损坏的，按要求维修处理好相关损坏的设备，归回租赁方</w:t>
      </w:r>
      <w:r>
        <w:rPr>
          <w:color w:val="000000" w:themeColor="text1"/>
          <w:spacing w:val="9"/>
          <w:sz w:val="20"/>
          <w:szCs w:val="20"/>
          <w:highlight w:val="none"/>
          <w14:textFill>
            <w14:solidFill>
              <w14:schemeClr w14:val="tx1"/>
            </w14:solidFill>
          </w14:textFill>
        </w:rPr>
        <w:t>，由下一中标方</w:t>
      </w:r>
      <w:r>
        <w:rPr>
          <w:rFonts w:hint="eastAsia"/>
          <w:color w:val="000000" w:themeColor="text1"/>
          <w:spacing w:val="9"/>
          <w:sz w:val="20"/>
          <w:szCs w:val="20"/>
          <w:highlight w:val="none"/>
          <w:lang w:val="en-US" w:eastAsia="zh-CN"/>
          <w14:textFill>
            <w14:solidFill>
              <w14:schemeClr w14:val="tx1"/>
            </w14:solidFill>
          </w14:textFill>
        </w:rPr>
        <w:t>继续租赁</w:t>
      </w:r>
      <w:r>
        <w:rPr>
          <w:color w:val="000000" w:themeColor="text1"/>
          <w:spacing w:val="8"/>
          <w:sz w:val="20"/>
          <w:szCs w:val="20"/>
          <w:highlight w:val="none"/>
          <w14:textFill>
            <w14:solidFill>
              <w14:schemeClr w14:val="tx1"/>
            </w14:solidFill>
          </w14:textFill>
        </w:rPr>
        <w:t>。</w:t>
      </w:r>
    </w:p>
    <w:p w14:paraId="729786AB">
      <w:pPr>
        <w:pStyle w:val="4"/>
        <w:spacing w:before="264" w:line="221" w:lineRule="auto"/>
        <w:ind w:left="8"/>
        <w:outlineLvl w:val="1"/>
        <w:rPr>
          <w:color w:val="000000" w:themeColor="text1"/>
          <w:highlight w:val="none"/>
          <w14:textFill>
            <w14:solidFill>
              <w14:schemeClr w14:val="tx1"/>
            </w14:solidFill>
          </w14:textFill>
        </w:rPr>
      </w:pPr>
      <w:r>
        <w:rPr>
          <w:b/>
          <w:bCs/>
          <w:color w:val="000000" w:themeColor="text1"/>
          <w:spacing w:val="-5"/>
          <w:highlight w:val="none"/>
          <w14:textFill>
            <w14:solidFill>
              <w14:schemeClr w14:val="tx1"/>
            </w14:solidFill>
          </w14:textFill>
        </w:rPr>
        <w:t>八、商务要求</w:t>
      </w:r>
    </w:p>
    <w:p w14:paraId="7C0AEFE0">
      <w:pPr>
        <w:pStyle w:val="4"/>
        <w:spacing w:before="217" w:line="274" w:lineRule="exact"/>
        <w:ind w:left="437"/>
        <w:rPr>
          <w:color w:val="000000" w:themeColor="text1"/>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6"/>
          <w:position w:val="1"/>
          <w:sz w:val="20"/>
          <w:szCs w:val="20"/>
          <w:highlight w:val="none"/>
          <w14:textFill>
            <w14:solidFill>
              <w14:schemeClr w14:val="tx1"/>
            </w14:solidFill>
          </w14:textFill>
        </w:rPr>
        <w:t>1</w:t>
      </w:r>
      <w:r>
        <w:rPr>
          <w:rFonts w:ascii="Times New Roman" w:hAnsi="Times New Roman" w:eastAsia="Times New Roman" w:cs="Times New Roman"/>
          <w:color w:val="000000" w:themeColor="text1"/>
          <w:spacing w:val="-26"/>
          <w:position w:val="1"/>
          <w:sz w:val="20"/>
          <w:szCs w:val="20"/>
          <w:highlight w:val="none"/>
          <w14:textFill>
            <w14:solidFill>
              <w14:schemeClr w14:val="tx1"/>
            </w14:solidFill>
          </w14:textFill>
        </w:rPr>
        <w:t xml:space="preserve"> </w:t>
      </w:r>
      <w:r>
        <w:rPr>
          <w:color w:val="000000" w:themeColor="text1"/>
          <w:spacing w:val="6"/>
          <w:position w:val="1"/>
          <w:sz w:val="20"/>
          <w:szCs w:val="20"/>
          <w:highlight w:val="none"/>
          <w14:textFill>
            <w14:solidFill>
              <w14:schemeClr w14:val="tx1"/>
            </w14:solidFill>
          </w14:textFill>
        </w:rPr>
        <w:t>、合同签订期：</w:t>
      </w:r>
      <w:r>
        <w:rPr>
          <w:color w:val="000000" w:themeColor="text1"/>
          <w:spacing w:val="-47"/>
          <w:position w:val="1"/>
          <w:sz w:val="20"/>
          <w:szCs w:val="20"/>
          <w:highlight w:val="none"/>
          <w14:textFill>
            <w14:solidFill>
              <w14:schemeClr w14:val="tx1"/>
            </w14:solidFill>
          </w14:textFill>
        </w:rPr>
        <w:t xml:space="preserve"> </w:t>
      </w:r>
      <w:r>
        <w:rPr>
          <w:color w:val="000000" w:themeColor="text1"/>
          <w:spacing w:val="6"/>
          <w:position w:val="1"/>
          <w:sz w:val="20"/>
          <w:szCs w:val="20"/>
          <w:highlight w:val="none"/>
          <w14:textFill>
            <w14:solidFill>
              <w14:schemeClr w14:val="tx1"/>
            </w14:solidFill>
          </w14:textFill>
        </w:rPr>
        <w:t>自中标通知书发出之日起</w:t>
      </w:r>
      <w:r>
        <w:rPr>
          <w:rFonts w:ascii="Times New Roman" w:hAnsi="Times New Roman" w:eastAsia="Times New Roman" w:cs="Times New Roman"/>
          <w:color w:val="000000" w:themeColor="text1"/>
          <w:spacing w:val="5"/>
          <w:position w:val="1"/>
          <w:sz w:val="20"/>
          <w:szCs w:val="20"/>
          <w:highlight w:val="none"/>
          <w14:textFill>
            <w14:solidFill>
              <w14:schemeClr w14:val="tx1"/>
            </w14:solidFill>
          </w14:textFill>
        </w:rPr>
        <w:t>25</w:t>
      </w:r>
      <w:r>
        <w:rPr>
          <w:color w:val="000000" w:themeColor="text1"/>
          <w:spacing w:val="5"/>
          <w:position w:val="1"/>
          <w:sz w:val="20"/>
          <w:szCs w:val="20"/>
          <w:highlight w:val="none"/>
          <w14:textFill>
            <w14:solidFill>
              <w14:schemeClr w14:val="tx1"/>
            </w14:solidFill>
          </w14:textFill>
        </w:rPr>
        <w:t>日内签订合同。</w:t>
      </w:r>
    </w:p>
    <w:p w14:paraId="17833791">
      <w:pPr>
        <w:pStyle w:val="4"/>
        <w:spacing w:before="195" w:line="344" w:lineRule="auto"/>
        <w:ind w:right="81" w:firstLine="416"/>
        <w:rPr>
          <w:color w:val="000000" w:themeColor="text1"/>
          <w:spacing w:val="8"/>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2 、服务期限：</w:t>
      </w:r>
      <w:r>
        <w:rPr>
          <w:rFonts w:hint="eastAsia"/>
          <w:color w:val="000000" w:themeColor="text1"/>
          <w:spacing w:val="8"/>
          <w:sz w:val="20"/>
          <w:szCs w:val="20"/>
          <w:highlight w:val="none"/>
          <w14:textFill>
            <w14:solidFill>
              <w14:schemeClr w14:val="tx1"/>
            </w14:solidFill>
          </w14:textFill>
        </w:rPr>
        <w:t xml:space="preserve"> </w:t>
      </w:r>
      <w:r>
        <w:rPr>
          <w:rFonts w:hint="eastAsia" w:ascii="Times New Roman" w:hAnsi="Times New Roman" w:eastAsia="宋体" w:cs="Times New Roman"/>
          <w:color w:val="000000" w:themeColor="text1"/>
          <w:spacing w:val="8"/>
          <w:sz w:val="20"/>
          <w:szCs w:val="20"/>
          <w:highlight w:val="none"/>
          <w14:textFill>
            <w14:solidFill>
              <w14:schemeClr w14:val="tx1"/>
            </w14:solidFill>
          </w14:textFill>
        </w:rPr>
        <w:t xml:space="preserve"> 1 年。本合同履行完毕后，由甲方组织绩效考核，考核结果达到合格及以上标准的，经甲</w:t>
      </w:r>
      <w:r>
        <w:rPr>
          <w:rFonts w:hint="eastAsia" w:ascii="Times New Roman" w:hAnsi="Times New Roman" w:eastAsia="宋体" w:cs="Times New Roman"/>
          <w:color w:val="000000" w:themeColor="text1"/>
          <w:spacing w:val="8"/>
          <w:sz w:val="20"/>
          <w:szCs w:val="20"/>
          <w:highlight w:val="none"/>
          <w:lang w:val="en-US" w:eastAsia="zh-CN"/>
          <w14:textFill>
            <w14:solidFill>
              <w14:schemeClr w14:val="tx1"/>
            </w14:solidFill>
          </w14:textFill>
        </w:rPr>
        <w:t>方同意</w:t>
      </w:r>
      <w:r>
        <w:rPr>
          <w:rFonts w:hint="eastAsia" w:ascii="Times New Roman" w:hAnsi="Times New Roman" w:eastAsia="宋体" w:cs="Times New Roman"/>
          <w:color w:val="000000" w:themeColor="text1"/>
          <w:spacing w:val="8"/>
          <w:sz w:val="20"/>
          <w:szCs w:val="20"/>
          <w:highlight w:val="none"/>
          <w14:textFill>
            <w14:solidFill>
              <w14:schemeClr w14:val="tx1"/>
            </w14:solidFill>
          </w14:textFill>
        </w:rPr>
        <w:t>，可续签服务合同，单次</w:t>
      </w:r>
      <w:r>
        <w:rPr>
          <w:rFonts w:hint="eastAsia" w:ascii="Times New Roman" w:hAnsi="Times New Roman" w:eastAsia="宋体" w:cs="Times New Roman"/>
          <w:color w:val="000000" w:themeColor="text1"/>
          <w:spacing w:val="8"/>
          <w:sz w:val="20"/>
          <w:szCs w:val="20"/>
          <w:highlight w:val="none"/>
          <w:lang w:val="en-US" w:eastAsia="zh-CN"/>
          <w14:textFill>
            <w14:solidFill>
              <w14:schemeClr w14:val="tx1"/>
            </w14:solidFill>
          </w14:textFill>
        </w:rPr>
        <w:t>按照一年一签，</w:t>
      </w:r>
      <w:r>
        <w:rPr>
          <w:rFonts w:hint="eastAsia" w:ascii="Times New Roman" w:hAnsi="Times New Roman" w:eastAsia="宋体" w:cs="Times New Roman"/>
          <w:color w:val="000000" w:themeColor="text1"/>
          <w:spacing w:val="8"/>
          <w:sz w:val="20"/>
          <w:szCs w:val="20"/>
          <w:highlight w:val="none"/>
          <w14:textFill>
            <w14:solidFill>
              <w14:schemeClr w14:val="tx1"/>
            </w14:solidFill>
          </w14:textFill>
        </w:rPr>
        <w:t>续签期限最长不超过 2 年；若考核结果未达合格标准，本合同到期后自动终止，双方互不承担续签相关的违约责任。</w:t>
      </w:r>
    </w:p>
    <w:p w14:paraId="7AED2470">
      <w:pPr>
        <w:pStyle w:val="4"/>
        <w:spacing w:before="194" w:line="274" w:lineRule="exact"/>
        <w:ind w:left="422"/>
        <w:rPr>
          <w:color w:val="000000" w:themeColor="text1"/>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7"/>
          <w:position w:val="1"/>
          <w:sz w:val="20"/>
          <w:szCs w:val="20"/>
          <w:highlight w:val="none"/>
          <w14:textFill>
            <w14:solidFill>
              <w14:schemeClr w14:val="tx1"/>
            </w14:solidFill>
          </w14:textFill>
        </w:rPr>
        <w:t>3</w:t>
      </w:r>
      <w:r>
        <w:rPr>
          <w:rFonts w:ascii="Times New Roman" w:hAnsi="Times New Roman" w:eastAsia="Times New Roman" w:cs="Times New Roman"/>
          <w:color w:val="000000" w:themeColor="text1"/>
          <w:spacing w:val="-25"/>
          <w:position w:val="1"/>
          <w:sz w:val="20"/>
          <w:szCs w:val="20"/>
          <w:highlight w:val="none"/>
          <w14:textFill>
            <w14:solidFill>
              <w14:schemeClr w14:val="tx1"/>
            </w14:solidFill>
          </w14:textFill>
        </w:rPr>
        <w:t xml:space="preserve"> </w:t>
      </w:r>
      <w:r>
        <w:rPr>
          <w:color w:val="000000" w:themeColor="text1"/>
          <w:spacing w:val="7"/>
          <w:position w:val="1"/>
          <w:sz w:val="20"/>
          <w:szCs w:val="20"/>
          <w:highlight w:val="none"/>
          <w14:textFill>
            <w14:solidFill>
              <w14:schemeClr w14:val="tx1"/>
            </w14:solidFill>
          </w14:textFill>
        </w:rPr>
        <w:t>、服务实施地点：采购人指定地点。</w:t>
      </w:r>
    </w:p>
    <w:p w14:paraId="137EAE50">
      <w:pPr>
        <w:pStyle w:val="4"/>
        <w:spacing w:before="195" w:line="344" w:lineRule="auto"/>
        <w:ind w:right="81" w:firstLine="416"/>
        <w:rPr>
          <w:color w:val="000000" w:themeColor="text1"/>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8"/>
          <w:sz w:val="20"/>
          <w:szCs w:val="20"/>
          <w:highlight w:val="none"/>
          <w14:textFill>
            <w14:solidFill>
              <w14:schemeClr w14:val="tx1"/>
            </w14:solidFill>
          </w14:textFill>
        </w:rPr>
        <w:t>4</w:t>
      </w:r>
      <w:r>
        <w:rPr>
          <w:rFonts w:ascii="Times New Roman" w:hAnsi="Times New Roman" w:eastAsia="Times New Roman" w:cs="Times New Roman"/>
          <w:color w:val="000000" w:themeColor="text1"/>
          <w:spacing w:val="-24"/>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、付款方式：</w:t>
      </w:r>
      <w:r>
        <w:rPr>
          <w:rFonts w:hint="eastAsia"/>
          <w:color w:val="000000" w:themeColor="text1"/>
          <w:spacing w:val="8"/>
          <w:sz w:val="20"/>
          <w:szCs w:val="20"/>
          <w:highlight w:val="none"/>
          <w14:textFill>
            <w14:solidFill>
              <w14:schemeClr w14:val="tx1"/>
            </w14:solidFill>
          </w14:textFill>
        </w:rPr>
        <w:t>环卫服务费按月度支付，每年共计支付12次。中标人应依据月度绩效考核结果，向钦南区综合行政执法局、钦北区综合行政执法局提交服务费支付申请，并同步开具等额合规发票；经两区综合行政执法局审核确认后，将相关申请及发票材料统一报送采购人；采购人审核无误后，钦南区综合行政执法局、钦北区综合行政执法局</w:t>
      </w:r>
      <w:r>
        <w:rPr>
          <w:rFonts w:hint="eastAsia"/>
          <w:color w:val="000000" w:themeColor="text1"/>
          <w:spacing w:val="8"/>
          <w:sz w:val="20"/>
          <w:szCs w:val="20"/>
          <w:highlight w:val="none"/>
          <w:lang w:val="en-US" w:eastAsia="zh-CN"/>
          <w14:textFill>
            <w14:solidFill>
              <w14:schemeClr w14:val="tx1"/>
            </w14:solidFill>
          </w14:textFill>
        </w:rPr>
        <w:t>按</w:t>
      </w:r>
      <w:r>
        <w:rPr>
          <w:rFonts w:hint="eastAsia"/>
          <w:color w:val="000000" w:themeColor="text1"/>
          <w:spacing w:val="8"/>
          <w:sz w:val="20"/>
          <w:szCs w:val="20"/>
          <w:highlight w:val="none"/>
          <w14:textFill>
            <w14:solidFill>
              <w14:schemeClr w14:val="tx1"/>
            </w14:solidFill>
          </w14:textFill>
        </w:rPr>
        <w:t>约定流程向中标人支付当期环卫服务费</w:t>
      </w:r>
      <w:r>
        <w:rPr>
          <w:color w:val="000000" w:themeColor="text1"/>
          <w:spacing w:val="9"/>
          <w:sz w:val="20"/>
          <w:szCs w:val="20"/>
          <w:highlight w:val="none"/>
          <w14:textFill>
            <w14:solidFill>
              <w14:schemeClr w14:val="tx1"/>
            </w14:solidFill>
          </w14:textFill>
        </w:rPr>
        <w:t>。</w:t>
      </w:r>
    </w:p>
    <w:p w14:paraId="079ED34F">
      <w:pPr>
        <w:pStyle w:val="4"/>
        <w:spacing w:before="195" w:line="344" w:lineRule="auto"/>
        <w:ind w:right="81" w:firstLine="416"/>
        <w:rPr>
          <w:color w:val="000000" w:themeColor="text1"/>
          <w:spacing w:val="8"/>
          <w:sz w:val="20"/>
          <w:szCs w:val="20"/>
          <w:highlight w:val="none"/>
          <w14:textFill>
            <w14:solidFill>
              <w14:schemeClr w14:val="tx1"/>
            </w14:solidFill>
          </w14:textFill>
        </w:rPr>
      </w:pPr>
      <w:r>
        <w:rPr>
          <w:rFonts w:hint="eastAsia"/>
          <w:color w:val="000000" w:themeColor="text1"/>
          <w:spacing w:val="8"/>
          <w:sz w:val="20"/>
          <w:szCs w:val="20"/>
          <w:highlight w:val="none"/>
          <w14:textFill>
            <w14:solidFill>
              <w14:schemeClr w14:val="tx1"/>
            </w14:solidFill>
          </w14:textFill>
        </w:rPr>
        <w:t>5 、报价要求：投标报价是履行合同的最终价格，指投标人为实施和完成合同范围内各项工作所需的所有成本、费用支出，包括但不限于设备（设施）运营管护</w:t>
      </w:r>
      <w:r>
        <w:rPr>
          <w:rFonts w:hint="eastAsia"/>
          <w:color w:val="000000" w:themeColor="text1"/>
          <w:spacing w:val="8"/>
          <w:sz w:val="20"/>
          <w:szCs w:val="20"/>
          <w:highlight w:val="none"/>
          <w:lang w:val="en-US" w:eastAsia="zh-CN"/>
          <w14:textFill>
            <w14:solidFill>
              <w14:schemeClr w14:val="tx1"/>
            </w14:solidFill>
          </w14:textFill>
        </w:rPr>
        <w:t>租赁</w:t>
      </w:r>
      <w:r>
        <w:rPr>
          <w:rFonts w:hint="eastAsia"/>
          <w:color w:val="000000" w:themeColor="text1"/>
          <w:spacing w:val="8"/>
          <w:sz w:val="20"/>
          <w:szCs w:val="20"/>
          <w:highlight w:val="none"/>
          <w14:textFill>
            <w14:solidFill>
              <w14:schemeClr w14:val="tx1"/>
            </w14:solidFill>
          </w14:textFill>
        </w:rPr>
        <w:t>费用、场地（设施）设备租赁费用、管护范围产生</w:t>
      </w:r>
      <w:r>
        <w:rPr>
          <w:rFonts w:hint="eastAsia"/>
          <w:color w:val="000000" w:themeColor="text1"/>
          <w:spacing w:val="8"/>
          <w:sz w:val="20"/>
          <w:szCs w:val="20"/>
          <w:highlight w:val="none"/>
          <w:lang w:val="en-US" w:eastAsia="zh-CN"/>
          <w14:textFill>
            <w14:solidFill>
              <w14:schemeClr w14:val="tx1"/>
            </w14:solidFill>
          </w14:textFill>
        </w:rPr>
        <w:t>的水费、电费、</w:t>
      </w:r>
      <w:r>
        <w:rPr>
          <w:rFonts w:hint="eastAsia"/>
          <w:color w:val="000000" w:themeColor="text1"/>
          <w:spacing w:val="8"/>
          <w:sz w:val="20"/>
          <w:szCs w:val="20"/>
          <w:highlight w:val="none"/>
          <w14:textFill>
            <w14:solidFill>
              <w14:schemeClr w14:val="tx1"/>
            </w14:solidFill>
          </w14:textFill>
        </w:rPr>
        <w:t>人工费、劳务费、差旅费、管理费、利润、税金、保险、政策性文件规定费用等一切费用。除钦南区综合行政执法局、钦北区综合行政执法局认可的特殊情况外，钦</w:t>
      </w:r>
      <w:r>
        <w:rPr>
          <w:rFonts w:hint="eastAsia"/>
          <w:color w:val="000000" w:themeColor="text1"/>
          <w:spacing w:val="11"/>
          <w:sz w:val="20"/>
          <w:szCs w:val="20"/>
          <w:highlight w:val="none"/>
          <w14:textFill>
            <w14:solidFill>
              <w14:schemeClr w14:val="tx1"/>
            </w14:solidFill>
          </w14:textFill>
        </w:rPr>
        <w:t>南区综合行政执法局、钦北区综合行政执法局</w:t>
      </w:r>
      <w:r>
        <w:rPr>
          <w:color w:val="000000" w:themeColor="text1"/>
          <w:spacing w:val="8"/>
          <w:sz w:val="20"/>
          <w:szCs w:val="20"/>
          <w:highlight w:val="none"/>
          <w14:textFill>
            <w14:solidFill>
              <w14:schemeClr w14:val="tx1"/>
            </w14:solidFill>
          </w14:textFill>
        </w:rPr>
        <w:t>不再为本项目另附任何其他费用给中标人</w:t>
      </w:r>
      <w:r>
        <w:rPr>
          <w:rFonts w:hint="eastAsia"/>
          <w:color w:val="000000" w:themeColor="text1"/>
          <w:spacing w:val="8"/>
          <w:sz w:val="20"/>
          <w:szCs w:val="20"/>
          <w:highlight w:val="none"/>
          <w:lang w:eastAsia="zh-CN"/>
          <w14:textFill>
            <w14:solidFill>
              <w14:schemeClr w14:val="tx1"/>
            </w14:solidFill>
          </w14:textFill>
        </w:rPr>
        <w:t>（</w:t>
      </w:r>
      <w:r>
        <w:rPr>
          <w:rFonts w:hint="eastAsia"/>
          <w:color w:val="000000" w:themeColor="text1"/>
          <w:spacing w:val="7"/>
          <w:sz w:val="20"/>
          <w:szCs w:val="20"/>
          <w:highlight w:val="none"/>
          <w:lang w:val="en-US" w:eastAsia="zh-CN"/>
          <w14:textFill>
            <w14:solidFill>
              <w14:schemeClr w14:val="tx1"/>
            </w14:solidFill>
          </w14:textFill>
        </w:rPr>
        <w:t>如超出各项预计工作量总数的5%，按单价×超出工作量结算，如未超出各项工程量总数的5%，由投标人自行承担</w:t>
      </w:r>
      <w:r>
        <w:rPr>
          <w:rFonts w:hint="eastAsia"/>
          <w:color w:val="000000" w:themeColor="text1"/>
          <w:spacing w:val="8"/>
          <w:sz w:val="20"/>
          <w:szCs w:val="20"/>
          <w:highlight w:val="none"/>
          <w:lang w:eastAsia="zh-CN"/>
          <w14:textFill>
            <w14:solidFill>
              <w14:schemeClr w14:val="tx1"/>
            </w14:solidFill>
          </w14:textFill>
        </w:rPr>
        <w:t>）</w:t>
      </w:r>
      <w:r>
        <w:rPr>
          <w:color w:val="000000" w:themeColor="text1"/>
          <w:spacing w:val="8"/>
          <w:sz w:val="20"/>
          <w:szCs w:val="20"/>
          <w:highlight w:val="none"/>
          <w14:textFill>
            <w14:solidFill>
              <w14:schemeClr w14:val="tx1"/>
            </w14:solidFill>
          </w14:textFill>
        </w:rPr>
        <w:t>。</w:t>
      </w:r>
    </w:p>
    <w:p w14:paraId="3418BEE2">
      <w:pPr>
        <w:pStyle w:val="4"/>
        <w:spacing w:before="1" w:line="218" w:lineRule="auto"/>
        <w:ind w:left="422"/>
        <w:rPr>
          <w:color w:val="000000" w:themeColor="text1"/>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5"/>
          <w:sz w:val="24"/>
          <w:szCs w:val="24"/>
          <w:highlight w:val="none"/>
          <w14:textFill>
            <w14:solidFill>
              <w14:schemeClr w14:val="tx1"/>
            </w14:solidFill>
          </w14:textFill>
        </w:rPr>
        <w:t>6</w:t>
      </w:r>
      <w:r>
        <w:rPr>
          <w:rFonts w:ascii="Times New Roman" w:hAnsi="Times New Roman" w:eastAsia="Times New Roman" w:cs="Times New Roman"/>
          <w:b/>
          <w:bCs/>
          <w:color w:val="000000" w:themeColor="text1"/>
          <w:spacing w:val="-29"/>
          <w:sz w:val="24"/>
          <w:szCs w:val="24"/>
          <w:highlight w:val="none"/>
          <w14:textFill>
            <w14:solidFill>
              <w14:schemeClr w14:val="tx1"/>
            </w14:solidFill>
          </w14:textFill>
        </w:rPr>
        <w:t xml:space="preserve"> </w:t>
      </w:r>
      <w:r>
        <w:rPr>
          <w:b/>
          <w:bCs/>
          <w:color w:val="000000" w:themeColor="text1"/>
          <w:spacing w:val="-5"/>
          <w:sz w:val="24"/>
          <w:szCs w:val="24"/>
          <w:highlight w:val="none"/>
          <w14:textFill>
            <w14:solidFill>
              <w14:schemeClr w14:val="tx1"/>
            </w14:solidFill>
          </w14:textFill>
        </w:rPr>
        <w:t>、各环卫服务项目控制价</w:t>
      </w:r>
    </w:p>
    <w:p w14:paraId="2C01F931">
      <w:pPr>
        <w:pStyle w:val="4"/>
        <w:spacing w:before="183" w:line="219" w:lineRule="auto"/>
        <w:jc w:val="both"/>
        <w:rPr>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pacing w:val="8"/>
          <w:sz w:val="20"/>
          <w:szCs w:val="20"/>
          <w:highlight w:val="none"/>
          <w:lang w:eastAsia="zh-CN"/>
          <w14:textFill>
            <w14:solidFill>
              <w14:schemeClr w14:val="tx1"/>
            </w14:solidFill>
          </w14:textFill>
        </w:rPr>
        <w:t>（</w:t>
      </w:r>
      <w:r>
        <w:rPr>
          <w:rFonts w:hint="eastAsia" w:ascii="Times New Roman" w:hAnsi="Times New Roman" w:eastAsia="宋体" w:cs="Times New Roman"/>
          <w:color w:val="000000" w:themeColor="text1"/>
          <w:spacing w:val="8"/>
          <w:sz w:val="20"/>
          <w:szCs w:val="20"/>
          <w:highlight w:val="none"/>
          <w:lang w:val="en-US" w:eastAsia="zh-CN"/>
          <w14:textFill>
            <w14:solidFill>
              <w14:schemeClr w14:val="tx1"/>
            </w14:solidFill>
          </w14:textFill>
        </w:rPr>
        <w:t>1）</w:t>
      </w:r>
      <w:r>
        <w:rPr>
          <w:b/>
          <w:bCs/>
          <w:color w:val="000000" w:themeColor="text1"/>
          <w:spacing w:val="-8"/>
          <w:sz w:val="24"/>
          <w:szCs w:val="24"/>
          <w:highlight w:val="none"/>
          <w14:textFill>
            <w14:solidFill>
              <w14:schemeClr w14:val="tx1"/>
            </w14:solidFill>
          </w14:textFill>
        </w:rPr>
        <w:t>投标人各服务项目单价报价、总报价均不能</w:t>
      </w:r>
      <w:r>
        <w:rPr>
          <w:b/>
          <w:bCs/>
          <w:color w:val="000000" w:themeColor="text1"/>
          <w:spacing w:val="-9"/>
          <w:sz w:val="24"/>
          <w:szCs w:val="24"/>
          <w:highlight w:val="none"/>
          <w14:textFill>
            <w14:solidFill>
              <w14:schemeClr w14:val="tx1"/>
            </w14:solidFill>
          </w14:textFill>
        </w:rPr>
        <w:t>超过以下控制价，否则作无效投标处理。</w:t>
      </w:r>
    </w:p>
    <w:p w14:paraId="2A2126B7">
      <w:pPr>
        <w:spacing w:before="12"/>
        <w:rPr>
          <w:color w:val="000000" w:themeColor="text1"/>
          <w:highlight w:val="none"/>
          <w14:textFill>
            <w14:solidFill>
              <w14:schemeClr w14:val="tx1"/>
            </w14:solidFill>
          </w14:textFill>
        </w:rPr>
      </w:pPr>
    </w:p>
    <w:tbl>
      <w:tblPr>
        <w:tblStyle w:val="12"/>
        <w:tblW w:w="89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7"/>
        <w:gridCol w:w="5046"/>
        <w:gridCol w:w="1483"/>
        <w:gridCol w:w="1805"/>
      </w:tblGrid>
      <w:tr w14:paraId="46B69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647" w:type="dxa"/>
            <w:noWrap w:val="0"/>
            <w:vAlign w:val="top"/>
          </w:tcPr>
          <w:p w14:paraId="18AB932C">
            <w:pPr>
              <w:pStyle w:val="11"/>
              <w:spacing w:before="298" w:line="229" w:lineRule="auto"/>
              <w:ind w:left="120"/>
              <w:rPr>
                <w:color w:val="000000" w:themeColor="text1"/>
                <w:highlight w:val="none"/>
                <w14:textFill>
                  <w14:solidFill>
                    <w14:schemeClr w14:val="tx1"/>
                  </w14:solidFill>
                </w14:textFill>
              </w:rPr>
            </w:pPr>
            <w:r>
              <w:rPr>
                <w:b/>
                <w:bCs/>
                <w:color w:val="000000" w:themeColor="text1"/>
                <w:spacing w:val="2"/>
                <w:highlight w:val="none"/>
                <w14:textFill>
                  <w14:solidFill>
                    <w14:schemeClr w14:val="tx1"/>
                  </w14:solidFill>
                </w14:textFill>
              </w:rPr>
              <w:t>项号</w:t>
            </w:r>
          </w:p>
        </w:tc>
        <w:tc>
          <w:tcPr>
            <w:tcW w:w="5046" w:type="dxa"/>
            <w:noWrap w:val="0"/>
            <w:vAlign w:val="top"/>
          </w:tcPr>
          <w:p w14:paraId="5BDD1127">
            <w:pPr>
              <w:pStyle w:val="11"/>
              <w:spacing w:before="298" w:line="228" w:lineRule="auto"/>
              <w:ind w:left="369"/>
              <w:jc w:val="center"/>
              <w:rPr>
                <w:color w:val="000000" w:themeColor="text1"/>
                <w:highlight w:val="none"/>
                <w14:textFill>
                  <w14:solidFill>
                    <w14:schemeClr w14:val="tx1"/>
                  </w14:solidFill>
                </w14:textFill>
              </w:rPr>
            </w:pPr>
            <w:r>
              <w:rPr>
                <w:b/>
                <w:bCs/>
                <w:color w:val="000000" w:themeColor="text1"/>
                <w:spacing w:val="6"/>
                <w:highlight w:val="none"/>
                <w14:textFill>
                  <w14:solidFill>
                    <w14:schemeClr w14:val="tx1"/>
                  </w14:solidFill>
                </w14:textFill>
              </w:rPr>
              <w:t>服务项目名称</w:t>
            </w:r>
          </w:p>
        </w:tc>
        <w:tc>
          <w:tcPr>
            <w:tcW w:w="1483" w:type="dxa"/>
            <w:noWrap w:val="0"/>
            <w:vAlign w:val="top"/>
          </w:tcPr>
          <w:p w14:paraId="52681EC0">
            <w:pPr>
              <w:pStyle w:val="11"/>
              <w:spacing w:before="298" w:line="229" w:lineRule="auto"/>
              <w:jc w:val="center"/>
              <w:rPr>
                <w:color w:val="000000" w:themeColor="text1"/>
                <w:highlight w:val="none"/>
                <w14:textFill>
                  <w14:solidFill>
                    <w14:schemeClr w14:val="tx1"/>
                  </w14:solidFill>
                </w14:textFill>
              </w:rPr>
            </w:pPr>
            <w:r>
              <w:rPr>
                <w:b/>
                <w:bCs/>
                <w:color w:val="000000" w:themeColor="text1"/>
                <w:spacing w:val="6"/>
                <w:highlight w:val="none"/>
                <w14:textFill>
                  <w14:solidFill>
                    <w14:schemeClr w14:val="tx1"/>
                  </w14:solidFill>
                </w14:textFill>
              </w:rPr>
              <w:t>预计作业量</w:t>
            </w:r>
          </w:p>
        </w:tc>
        <w:tc>
          <w:tcPr>
            <w:tcW w:w="1805" w:type="dxa"/>
            <w:noWrap w:val="0"/>
            <w:vAlign w:val="top"/>
          </w:tcPr>
          <w:p w14:paraId="5BFEC325">
            <w:pPr>
              <w:pStyle w:val="11"/>
              <w:spacing w:before="298" w:line="228" w:lineRule="auto"/>
              <w:ind w:left="245"/>
              <w:jc w:val="center"/>
              <w:rPr>
                <w:color w:val="000000" w:themeColor="text1"/>
                <w:highlight w:val="none"/>
                <w14:textFill>
                  <w14:solidFill>
                    <w14:schemeClr w14:val="tx1"/>
                  </w14:solidFill>
                </w14:textFill>
              </w:rPr>
            </w:pPr>
            <w:r>
              <w:rPr>
                <w:b/>
                <w:bCs/>
                <w:color w:val="000000" w:themeColor="text1"/>
                <w:spacing w:val="3"/>
                <w:highlight w:val="none"/>
                <w14:textFill>
                  <w14:solidFill>
                    <w14:schemeClr w14:val="tx1"/>
                  </w14:solidFill>
                </w14:textFill>
              </w:rPr>
              <w:t>单位</w:t>
            </w:r>
          </w:p>
        </w:tc>
      </w:tr>
      <w:tr w14:paraId="02F21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8981" w:type="dxa"/>
            <w:gridSpan w:val="4"/>
            <w:noWrap w:val="0"/>
            <w:vAlign w:val="top"/>
          </w:tcPr>
          <w:p w14:paraId="0D4599B2">
            <w:pPr>
              <w:pStyle w:val="11"/>
              <w:spacing w:before="298" w:line="228" w:lineRule="auto"/>
              <w:ind w:left="245"/>
              <w:jc w:val="center"/>
              <w:rPr>
                <w:rFonts w:hint="eastAsia" w:eastAsia="宋体"/>
                <w:b/>
                <w:bCs/>
                <w:color w:val="000000" w:themeColor="text1"/>
                <w:spacing w:val="5"/>
                <w:highlight w:val="none"/>
                <w:lang w:val="en-US" w:eastAsia="zh-CN"/>
                <w14:textFill>
                  <w14:solidFill>
                    <w14:schemeClr w14:val="tx1"/>
                  </w14:solidFill>
                </w14:textFill>
              </w:rPr>
            </w:pPr>
            <w:r>
              <w:rPr>
                <w:rFonts w:hint="eastAsia"/>
                <w:b/>
                <w:bCs/>
                <w:color w:val="000000" w:themeColor="text1"/>
                <w:spacing w:val="5"/>
                <w:highlight w:val="none"/>
                <w:lang w:val="en-US" w:eastAsia="zh-CN"/>
                <w14:textFill>
                  <w14:solidFill>
                    <w14:schemeClr w14:val="tx1"/>
                  </w14:solidFill>
                </w14:textFill>
              </w:rPr>
              <w:t>钦北区</w:t>
            </w:r>
          </w:p>
        </w:tc>
      </w:tr>
      <w:tr w14:paraId="27C5F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647" w:type="dxa"/>
            <w:noWrap w:val="0"/>
            <w:vAlign w:val="center"/>
          </w:tcPr>
          <w:p w14:paraId="41CAAEEC">
            <w:pPr>
              <w:pStyle w:val="11"/>
              <w:spacing w:before="289" w:line="270" w:lineRule="exact"/>
              <w:ind w:left="293"/>
              <w:jc w:val="center"/>
              <w:rPr>
                <w:color w:val="000000" w:themeColor="text1"/>
                <w:highlight w:val="none"/>
                <w14:textFill>
                  <w14:solidFill>
                    <w14:schemeClr w14:val="tx1"/>
                  </w14:solidFill>
                </w14:textFill>
              </w:rPr>
            </w:pPr>
            <w:r>
              <w:rPr>
                <w:color w:val="000000" w:themeColor="text1"/>
                <w:position w:val="1"/>
                <w:highlight w:val="none"/>
                <w14:textFill>
                  <w14:solidFill>
                    <w14:schemeClr w14:val="tx1"/>
                  </w14:solidFill>
                </w14:textFill>
              </w:rPr>
              <w:t>1</w:t>
            </w:r>
          </w:p>
        </w:tc>
        <w:tc>
          <w:tcPr>
            <w:tcW w:w="5046" w:type="dxa"/>
            <w:noWrap w:val="0"/>
            <w:vAlign w:val="center"/>
          </w:tcPr>
          <w:p w14:paraId="1921FB57">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人工清扫保洁路面</w:t>
            </w:r>
          </w:p>
          <w:p w14:paraId="28AED3D7">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道路类型：一级保洁道路</w:t>
            </w:r>
          </w:p>
          <w:p w14:paraId="73B49F6D">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道路部位：人行道</w:t>
            </w:r>
          </w:p>
          <w:p w14:paraId="0B5D414A">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工作内容：准备工作、清扫路面、维护道路整洁、运送垃圾、保养作业工具</w:t>
            </w:r>
          </w:p>
          <w:p w14:paraId="5584E446">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工作要求：人工清扫每日不少于1次</w:t>
            </w:r>
          </w:p>
          <w:p w14:paraId="593E2DEA">
            <w:pPr>
              <w:keepNext w:val="0"/>
              <w:keepLines w:val="0"/>
              <w:widowControl/>
              <w:suppressLineNumbers w:val="0"/>
              <w:jc w:val="left"/>
              <w:textAlignment w:val="center"/>
              <w:rPr>
                <w:rFonts w:hint="eastAsia" w:eastAsia="宋体"/>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工程量计算规则:按人工清扫保洁路面面积·年计算</w:t>
            </w:r>
          </w:p>
        </w:tc>
        <w:tc>
          <w:tcPr>
            <w:tcW w:w="1483" w:type="dxa"/>
            <w:noWrap w:val="0"/>
            <w:vAlign w:val="center"/>
          </w:tcPr>
          <w:p w14:paraId="055DB5EB">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259815</w:t>
            </w:r>
          </w:p>
        </w:tc>
        <w:tc>
          <w:tcPr>
            <w:tcW w:w="1805" w:type="dxa"/>
            <w:noWrap w:val="0"/>
            <w:vAlign w:val="center"/>
          </w:tcPr>
          <w:p w14:paraId="1AFB2CE0">
            <w:pPr>
              <w:keepNext w:val="0"/>
              <w:keepLines w:val="0"/>
              <w:widowControl/>
              <w:suppressLineNumbers w:val="0"/>
              <w:jc w:val="center"/>
              <w:textAlignment w:val="top"/>
              <w:rPr>
                <w:rFonts w:ascii="Arial" w:hAnsi="Arial" w:cs="Arial"/>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㎡·年</w:t>
            </w:r>
          </w:p>
        </w:tc>
      </w:tr>
      <w:tr w14:paraId="4819E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647" w:type="dxa"/>
            <w:noWrap w:val="0"/>
            <w:vAlign w:val="center"/>
          </w:tcPr>
          <w:p w14:paraId="4CAF363D">
            <w:pPr>
              <w:pStyle w:val="11"/>
              <w:spacing w:before="266" w:line="271" w:lineRule="exact"/>
              <w:ind w:left="280"/>
              <w:jc w:val="center"/>
              <w:rPr>
                <w:color w:val="000000" w:themeColor="text1"/>
                <w:highlight w:val="none"/>
                <w14:textFill>
                  <w14:solidFill>
                    <w14:schemeClr w14:val="tx1"/>
                  </w14:solidFill>
                </w14:textFill>
              </w:rPr>
            </w:pPr>
            <w:r>
              <w:rPr>
                <w:color w:val="000000" w:themeColor="text1"/>
                <w:position w:val="1"/>
                <w:highlight w:val="none"/>
                <w14:textFill>
                  <w14:solidFill>
                    <w14:schemeClr w14:val="tx1"/>
                  </w14:solidFill>
                </w14:textFill>
              </w:rPr>
              <w:t>2</w:t>
            </w:r>
          </w:p>
        </w:tc>
        <w:tc>
          <w:tcPr>
            <w:tcW w:w="5046" w:type="dxa"/>
            <w:noWrap w:val="0"/>
            <w:vAlign w:val="center"/>
          </w:tcPr>
          <w:p w14:paraId="153428B3">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人工清扫保洁路面</w:t>
            </w:r>
          </w:p>
          <w:p w14:paraId="4AB19335">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道路类型：二级保洁道路</w:t>
            </w:r>
          </w:p>
          <w:p w14:paraId="6E2D2467">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道路部位：人行道</w:t>
            </w:r>
          </w:p>
          <w:p w14:paraId="22383162">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工作内容：准备工作、清扫路面、维护道路整洁、运送垃圾、保养作业工具</w:t>
            </w:r>
          </w:p>
          <w:p w14:paraId="4FC3BC11">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工作要求：人工清扫每日不少于1次</w:t>
            </w:r>
          </w:p>
          <w:p w14:paraId="11453685">
            <w:pPr>
              <w:keepNext w:val="0"/>
              <w:keepLines w:val="0"/>
              <w:widowControl/>
              <w:suppressLineNumbers w:val="0"/>
              <w:jc w:val="left"/>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工程量计算规则:按人工清扫保洁路面面积·年计算</w:t>
            </w:r>
          </w:p>
        </w:tc>
        <w:tc>
          <w:tcPr>
            <w:tcW w:w="1483" w:type="dxa"/>
            <w:noWrap w:val="0"/>
            <w:vAlign w:val="center"/>
          </w:tcPr>
          <w:p w14:paraId="4F858B2B">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183312</w:t>
            </w:r>
          </w:p>
        </w:tc>
        <w:tc>
          <w:tcPr>
            <w:tcW w:w="1805" w:type="dxa"/>
            <w:noWrap w:val="0"/>
            <w:vAlign w:val="center"/>
          </w:tcPr>
          <w:p w14:paraId="1AFB0A54">
            <w:pPr>
              <w:keepNext w:val="0"/>
              <w:keepLines w:val="0"/>
              <w:widowControl/>
              <w:suppressLineNumbers w:val="0"/>
              <w:jc w:val="center"/>
              <w:textAlignment w:val="top"/>
              <w:rPr>
                <w:rFonts w:ascii="Arial" w:hAnsi="Arial" w:cs="Arial"/>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㎡·年</w:t>
            </w:r>
          </w:p>
        </w:tc>
      </w:tr>
      <w:tr w14:paraId="6B73E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647" w:type="dxa"/>
            <w:noWrap w:val="0"/>
            <w:vAlign w:val="center"/>
          </w:tcPr>
          <w:p w14:paraId="622992F7">
            <w:pPr>
              <w:pStyle w:val="11"/>
              <w:spacing w:before="220" w:line="269" w:lineRule="exact"/>
              <w:ind w:left="281"/>
              <w:jc w:val="center"/>
              <w:rPr>
                <w:color w:val="000000" w:themeColor="text1"/>
                <w:highlight w:val="none"/>
                <w14:textFill>
                  <w14:solidFill>
                    <w14:schemeClr w14:val="tx1"/>
                  </w14:solidFill>
                </w14:textFill>
              </w:rPr>
            </w:pPr>
            <w:r>
              <w:rPr>
                <w:color w:val="000000" w:themeColor="text1"/>
                <w:position w:val="1"/>
                <w:highlight w:val="none"/>
                <w14:textFill>
                  <w14:solidFill>
                    <w14:schemeClr w14:val="tx1"/>
                  </w14:solidFill>
                </w14:textFill>
              </w:rPr>
              <w:t>3</w:t>
            </w:r>
          </w:p>
        </w:tc>
        <w:tc>
          <w:tcPr>
            <w:tcW w:w="5046" w:type="dxa"/>
            <w:noWrap w:val="0"/>
            <w:vAlign w:val="center"/>
          </w:tcPr>
          <w:p w14:paraId="4CB2ADF2">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人工清扫保洁路面</w:t>
            </w:r>
          </w:p>
          <w:p w14:paraId="57651427">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道路类型：三级保洁道路</w:t>
            </w:r>
          </w:p>
          <w:p w14:paraId="477D7E35">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道路部位：人行道</w:t>
            </w:r>
          </w:p>
          <w:p w14:paraId="10FC3C5B">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工作内容：准备工作、清扫路面、维护道路整洁、运送垃圾、保养作业工具</w:t>
            </w:r>
          </w:p>
          <w:p w14:paraId="22DEE705">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工作要求：人工清扫每日不少于1次</w:t>
            </w:r>
          </w:p>
          <w:p w14:paraId="04159B30">
            <w:pPr>
              <w:keepNext w:val="0"/>
              <w:keepLines w:val="0"/>
              <w:widowControl/>
              <w:suppressLineNumbers w:val="0"/>
              <w:jc w:val="left"/>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工程量计算规则:按人工清扫保洁路面面积·年计算</w:t>
            </w:r>
          </w:p>
        </w:tc>
        <w:tc>
          <w:tcPr>
            <w:tcW w:w="1483" w:type="dxa"/>
            <w:noWrap w:val="0"/>
            <w:vAlign w:val="center"/>
          </w:tcPr>
          <w:p w14:paraId="4ACC8851">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235529</w:t>
            </w:r>
          </w:p>
        </w:tc>
        <w:tc>
          <w:tcPr>
            <w:tcW w:w="1805" w:type="dxa"/>
            <w:noWrap w:val="0"/>
            <w:vAlign w:val="center"/>
          </w:tcPr>
          <w:p w14:paraId="3FF46FA6">
            <w:pPr>
              <w:keepNext w:val="0"/>
              <w:keepLines w:val="0"/>
              <w:widowControl/>
              <w:suppressLineNumbers w:val="0"/>
              <w:jc w:val="center"/>
              <w:textAlignment w:val="top"/>
              <w:rPr>
                <w:rFonts w:ascii="Arial" w:hAnsi="Arial" w:cs="Arial"/>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㎡·年</w:t>
            </w:r>
          </w:p>
        </w:tc>
      </w:tr>
      <w:tr w14:paraId="1F9E9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647" w:type="dxa"/>
            <w:noWrap w:val="0"/>
            <w:vAlign w:val="center"/>
          </w:tcPr>
          <w:p w14:paraId="58D3E589">
            <w:pPr>
              <w:pStyle w:val="11"/>
              <w:spacing w:before="219" w:line="271" w:lineRule="exact"/>
              <w:ind w:left="276"/>
              <w:jc w:val="center"/>
              <w:rPr>
                <w:color w:val="000000" w:themeColor="text1"/>
                <w:highlight w:val="none"/>
                <w14:textFill>
                  <w14:solidFill>
                    <w14:schemeClr w14:val="tx1"/>
                  </w14:solidFill>
                </w14:textFill>
              </w:rPr>
            </w:pPr>
            <w:r>
              <w:rPr>
                <w:color w:val="000000" w:themeColor="text1"/>
                <w:position w:val="1"/>
                <w:highlight w:val="none"/>
                <w14:textFill>
                  <w14:solidFill>
                    <w14:schemeClr w14:val="tx1"/>
                  </w14:solidFill>
                </w14:textFill>
              </w:rPr>
              <w:t>4</w:t>
            </w:r>
          </w:p>
        </w:tc>
        <w:tc>
          <w:tcPr>
            <w:tcW w:w="5046" w:type="dxa"/>
            <w:noWrap w:val="0"/>
            <w:vAlign w:val="center"/>
          </w:tcPr>
          <w:p w14:paraId="4C8F70DC">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人工清扫路面</w:t>
            </w:r>
          </w:p>
          <w:p w14:paraId="016CCDAB">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道路类型：四级道路</w:t>
            </w:r>
          </w:p>
          <w:p w14:paraId="11AF3837">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道路部位：所有四级路面</w:t>
            </w:r>
          </w:p>
          <w:p w14:paraId="6BBA59AC">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工作内容：清扫路面、维护道路整洁、运送垃圾、作业工具保养</w:t>
            </w:r>
          </w:p>
          <w:p w14:paraId="792F1F3A">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工作要求：清扫每日不少于1次</w:t>
            </w:r>
          </w:p>
          <w:p w14:paraId="3A96B495">
            <w:pPr>
              <w:keepNext w:val="0"/>
              <w:keepLines w:val="0"/>
              <w:widowControl/>
              <w:suppressLineNumbers w:val="0"/>
              <w:jc w:val="left"/>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工程量计算规则:按人工清扫保洁路面面积·年计算</w:t>
            </w:r>
          </w:p>
        </w:tc>
        <w:tc>
          <w:tcPr>
            <w:tcW w:w="1483" w:type="dxa"/>
            <w:noWrap w:val="0"/>
            <w:vAlign w:val="center"/>
          </w:tcPr>
          <w:p w14:paraId="500A1787">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422328.59</w:t>
            </w:r>
          </w:p>
        </w:tc>
        <w:tc>
          <w:tcPr>
            <w:tcW w:w="1805" w:type="dxa"/>
            <w:noWrap w:val="0"/>
            <w:vAlign w:val="center"/>
          </w:tcPr>
          <w:p w14:paraId="33C17DFD">
            <w:pPr>
              <w:keepNext w:val="0"/>
              <w:keepLines w:val="0"/>
              <w:widowControl/>
              <w:suppressLineNumbers w:val="0"/>
              <w:jc w:val="center"/>
              <w:textAlignment w:val="top"/>
              <w:rPr>
                <w:rFonts w:ascii="Arial" w:hAnsi="Arial" w:cs="Arial"/>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㎡·年</w:t>
            </w:r>
          </w:p>
        </w:tc>
      </w:tr>
      <w:tr w14:paraId="6FB18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647" w:type="dxa"/>
            <w:noWrap w:val="0"/>
            <w:vAlign w:val="center"/>
          </w:tcPr>
          <w:p w14:paraId="03CDE76D">
            <w:pPr>
              <w:pStyle w:val="11"/>
              <w:spacing w:before="219" w:line="269" w:lineRule="exact"/>
              <w:ind w:left="281"/>
              <w:jc w:val="center"/>
              <w:rPr>
                <w:color w:val="000000" w:themeColor="text1"/>
                <w:highlight w:val="none"/>
                <w14:textFill>
                  <w14:solidFill>
                    <w14:schemeClr w14:val="tx1"/>
                  </w14:solidFill>
                </w14:textFill>
              </w:rPr>
            </w:pPr>
            <w:r>
              <w:rPr>
                <w:color w:val="000000" w:themeColor="text1"/>
                <w:position w:val="1"/>
                <w:highlight w:val="none"/>
                <w14:textFill>
                  <w14:solidFill>
                    <w14:schemeClr w14:val="tx1"/>
                  </w14:solidFill>
                </w14:textFill>
              </w:rPr>
              <w:t>5</w:t>
            </w:r>
          </w:p>
        </w:tc>
        <w:tc>
          <w:tcPr>
            <w:tcW w:w="5046" w:type="dxa"/>
            <w:noWrap w:val="0"/>
            <w:vAlign w:val="center"/>
          </w:tcPr>
          <w:p w14:paraId="0BD61055">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机械洗扫路面</w:t>
            </w:r>
          </w:p>
          <w:p w14:paraId="18846ADA">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道路部位：非机动车道</w:t>
            </w:r>
          </w:p>
          <w:p w14:paraId="499C73D7">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清扫方式：洗扫</w:t>
            </w:r>
          </w:p>
          <w:p w14:paraId="2908EC5C">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机械类型、大小：洗扫车3t</w:t>
            </w:r>
          </w:p>
          <w:p w14:paraId="1063EF82">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工作内容：检查车辆、清扫道路、运送垃圾、保养清洁作业车辆及工具</w:t>
            </w:r>
          </w:p>
          <w:p w14:paraId="0341E434">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工作要求：(1)一级保洁道路非机动车道机械洗扫每3日不少于1次，按122天/年计</w:t>
            </w:r>
          </w:p>
          <w:p w14:paraId="74DC6B89">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(2)二级保洁道路非机动车道机械洗扫每周不少于1次，按52天/年计</w:t>
            </w:r>
          </w:p>
          <w:p w14:paraId="5C3AF2EB">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(3)三级、四级保洁道路非机动车道无机械洗扫要求</w:t>
            </w:r>
          </w:p>
          <w:p w14:paraId="2FE8836E">
            <w:pPr>
              <w:keepNext w:val="0"/>
              <w:keepLines w:val="0"/>
              <w:widowControl/>
              <w:suppressLineNumbers w:val="0"/>
              <w:jc w:val="left"/>
              <w:textAlignment w:val="center"/>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工程量计算规则:有非机动车道的道路长度×2侧（双向）×天数</w:t>
            </w:r>
          </w:p>
        </w:tc>
        <w:tc>
          <w:tcPr>
            <w:tcW w:w="1483" w:type="dxa"/>
            <w:noWrap w:val="0"/>
            <w:vAlign w:val="center"/>
          </w:tcPr>
          <w:p w14:paraId="7DCA15EF">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13345.960</w:t>
            </w:r>
          </w:p>
        </w:tc>
        <w:tc>
          <w:tcPr>
            <w:tcW w:w="1805" w:type="dxa"/>
            <w:noWrap w:val="0"/>
            <w:vAlign w:val="center"/>
          </w:tcPr>
          <w:p w14:paraId="059D1AFE">
            <w:pPr>
              <w:keepNext w:val="0"/>
              <w:keepLines w:val="0"/>
              <w:widowControl/>
              <w:suppressLineNumbers w:val="0"/>
              <w:jc w:val="center"/>
              <w:textAlignment w:val="top"/>
              <w:rPr>
                <w:rFonts w:ascii="Arial" w:hAnsi="Arial" w:cs="Arial"/>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km</w:t>
            </w:r>
          </w:p>
        </w:tc>
      </w:tr>
      <w:tr w14:paraId="3FD07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647" w:type="dxa"/>
            <w:noWrap w:val="0"/>
            <w:vAlign w:val="center"/>
          </w:tcPr>
          <w:p w14:paraId="3F47CB27">
            <w:pPr>
              <w:pStyle w:val="11"/>
              <w:spacing w:before="221" w:line="269" w:lineRule="exact"/>
              <w:ind w:left="279"/>
              <w:jc w:val="center"/>
              <w:rPr>
                <w:color w:val="000000" w:themeColor="text1"/>
                <w:highlight w:val="none"/>
                <w14:textFill>
                  <w14:solidFill>
                    <w14:schemeClr w14:val="tx1"/>
                  </w14:solidFill>
                </w14:textFill>
              </w:rPr>
            </w:pPr>
            <w:r>
              <w:rPr>
                <w:color w:val="000000" w:themeColor="text1"/>
                <w:position w:val="1"/>
                <w:highlight w:val="none"/>
                <w14:textFill>
                  <w14:solidFill>
                    <w14:schemeClr w14:val="tx1"/>
                  </w14:solidFill>
                </w14:textFill>
              </w:rPr>
              <w:t>6</w:t>
            </w:r>
          </w:p>
        </w:tc>
        <w:tc>
          <w:tcPr>
            <w:tcW w:w="5046" w:type="dxa"/>
            <w:noWrap w:val="0"/>
            <w:vAlign w:val="center"/>
          </w:tcPr>
          <w:p w14:paraId="79BA41F8">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机动车道路清洗</w:t>
            </w:r>
          </w:p>
          <w:p w14:paraId="6AF90D5C">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道路部位：机动车道</w:t>
            </w:r>
          </w:p>
          <w:p w14:paraId="49D267D0">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清扫方式：清洗</w:t>
            </w:r>
          </w:p>
          <w:p w14:paraId="0A31D876">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机械类型、大小：冲洗车12t</w:t>
            </w:r>
          </w:p>
          <w:p w14:paraId="4554F6DF">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工作内容：检查车辆、装水、冲洗路面、保养清洁作业车辆及工具</w:t>
            </w:r>
          </w:p>
          <w:p w14:paraId="6997CAF4">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工作要求：(1)一级保洁道路机动车道机械清洗每日不少于1次，扣除下雨天，按240天/年计</w:t>
            </w:r>
          </w:p>
          <w:p w14:paraId="790AB93B">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(2)二级道路机动车道机械清洗每3日不少于1次，按122天/年计</w:t>
            </w:r>
          </w:p>
          <w:p w14:paraId="1ADF5E10">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(3)三级、四级道路机动车道无机械清洗要求</w:t>
            </w:r>
          </w:p>
          <w:p w14:paraId="760D2DEA">
            <w:pPr>
              <w:keepNext w:val="0"/>
              <w:keepLines w:val="0"/>
              <w:widowControl/>
              <w:suppressLineNumbers w:val="0"/>
              <w:jc w:val="left"/>
              <w:textAlignment w:val="center"/>
              <w:rPr>
                <w:rFonts w:hint="default"/>
                <w:color w:val="000000" w:themeColor="text1"/>
                <w:highlight w:val="none"/>
                <w:lang w:val="en-US"/>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工程量计算规则:车道长度×车道数（10m路宽以下×1，10至20m路宽×2；30m路宽以上工程量×4）×天数</w:t>
            </w:r>
          </w:p>
        </w:tc>
        <w:tc>
          <w:tcPr>
            <w:tcW w:w="1483" w:type="dxa"/>
            <w:noWrap w:val="0"/>
            <w:vAlign w:val="center"/>
          </w:tcPr>
          <w:p w14:paraId="3F464BC5">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49730.784</w:t>
            </w:r>
          </w:p>
        </w:tc>
        <w:tc>
          <w:tcPr>
            <w:tcW w:w="1805" w:type="dxa"/>
            <w:noWrap w:val="0"/>
            <w:vAlign w:val="center"/>
          </w:tcPr>
          <w:p w14:paraId="10613014">
            <w:pPr>
              <w:keepNext w:val="0"/>
              <w:keepLines w:val="0"/>
              <w:widowControl/>
              <w:suppressLineNumbers w:val="0"/>
              <w:jc w:val="center"/>
              <w:textAlignment w:val="top"/>
              <w:rPr>
                <w:rFonts w:ascii="Arial" w:hAnsi="Arial" w:cs="Arial"/>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km</w:t>
            </w:r>
          </w:p>
        </w:tc>
      </w:tr>
      <w:tr w14:paraId="5CB86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47" w:type="dxa"/>
            <w:noWrap w:val="0"/>
            <w:vAlign w:val="center"/>
          </w:tcPr>
          <w:p w14:paraId="19C1352F">
            <w:pPr>
              <w:pStyle w:val="11"/>
              <w:spacing w:before="290" w:line="269" w:lineRule="exact"/>
              <w:ind w:left="282"/>
              <w:jc w:val="center"/>
              <w:rPr>
                <w:color w:val="000000" w:themeColor="text1"/>
                <w:highlight w:val="none"/>
                <w14:textFill>
                  <w14:solidFill>
                    <w14:schemeClr w14:val="tx1"/>
                  </w14:solidFill>
                </w14:textFill>
              </w:rPr>
            </w:pPr>
            <w:r>
              <w:rPr>
                <w:color w:val="000000" w:themeColor="text1"/>
                <w:position w:val="1"/>
                <w:highlight w:val="none"/>
                <w14:textFill>
                  <w14:solidFill>
                    <w14:schemeClr w14:val="tx1"/>
                  </w14:solidFill>
                </w14:textFill>
              </w:rPr>
              <w:t>7</w:t>
            </w:r>
          </w:p>
        </w:tc>
        <w:tc>
          <w:tcPr>
            <w:tcW w:w="5046" w:type="dxa"/>
            <w:noWrap w:val="0"/>
            <w:vAlign w:val="center"/>
          </w:tcPr>
          <w:p w14:paraId="2DFCDE45">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机械化洗扫路面</w:t>
            </w:r>
          </w:p>
          <w:p w14:paraId="17431C69">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道路部位：机动车道</w:t>
            </w:r>
          </w:p>
          <w:p w14:paraId="18208F4A">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清扫方式：洗扫</w:t>
            </w:r>
          </w:p>
          <w:p w14:paraId="1A79E1D3">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机械类型、大小：洗扫车8t</w:t>
            </w:r>
          </w:p>
          <w:p w14:paraId="669F4564">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工作内容：检查车辆、清扫道路、运送垃圾、保养清洁作业车辆及工具</w:t>
            </w:r>
          </w:p>
          <w:p w14:paraId="0126644E">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工作要求：(1)一级保洁道路机动车道机械洗扫每日不少于1次，扣除下雨天，按240天/年计</w:t>
            </w:r>
          </w:p>
          <w:p w14:paraId="7FEA037A">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(2)二级保洁道路机动车道机械洗扫每3日不少于1次，按122天/年计</w:t>
            </w:r>
          </w:p>
          <w:p w14:paraId="6CA9F9C6">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(3)三级、四级保洁道路机动车道无机械洗扫要求</w:t>
            </w:r>
          </w:p>
          <w:p w14:paraId="444B6770">
            <w:pPr>
              <w:keepNext w:val="0"/>
              <w:keepLines w:val="0"/>
              <w:widowControl/>
              <w:suppressLineNumbers w:val="0"/>
              <w:jc w:val="left"/>
              <w:textAlignment w:val="center"/>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工程量计算规则:车道长度×车道数（10m宽以下×1，10至20m宽×2；30m宽以上工程量×4）×天数</w:t>
            </w:r>
          </w:p>
        </w:tc>
        <w:tc>
          <w:tcPr>
            <w:tcW w:w="1483" w:type="dxa"/>
            <w:noWrap w:val="0"/>
            <w:vAlign w:val="center"/>
          </w:tcPr>
          <w:p w14:paraId="14E5F244">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49730.784</w:t>
            </w:r>
          </w:p>
        </w:tc>
        <w:tc>
          <w:tcPr>
            <w:tcW w:w="1805" w:type="dxa"/>
            <w:noWrap w:val="0"/>
            <w:vAlign w:val="center"/>
          </w:tcPr>
          <w:p w14:paraId="4ED357FA">
            <w:pPr>
              <w:keepNext w:val="0"/>
              <w:keepLines w:val="0"/>
              <w:widowControl/>
              <w:suppressLineNumbers w:val="0"/>
              <w:jc w:val="center"/>
              <w:textAlignment w:val="top"/>
              <w:rPr>
                <w:rFonts w:ascii="Arial" w:hAnsi="Arial" w:cs="Arial"/>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km</w:t>
            </w:r>
          </w:p>
        </w:tc>
      </w:tr>
      <w:tr w14:paraId="07F41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47" w:type="dxa"/>
            <w:noWrap w:val="0"/>
            <w:vAlign w:val="center"/>
          </w:tcPr>
          <w:p w14:paraId="60B9F7F2">
            <w:pPr>
              <w:pStyle w:val="11"/>
              <w:spacing w:before="290" w:line="269" w:lineRule="exact"/>
              <w:ind w:left="282"/>
              <w:jc w:val="center"/>
              <w:rPr>
                <w:rFonts w:hint="eastAsia" w:eastAsia="宋体"/>
                <w:color w:val="000000" w:themeColor="text1"/>
                <w:position w:val="1"/>
                <w:highlight w:val="none"/>
                <w:lang w:val="en-US" w:eastAsia="zh-CN"/>
                <w14:textFill>
                  <w14:solidFill>
                    <w14:schemeClr w14:val="tx1"/>
                  </w14:solidFill>
                </w14:textFill>
              </w:rPr>
            </w:pPr>
            <w:r>
              <w:rPr>
                <w:rFonts w:hint="eastAsia"/>
                <w:color w:val="000000" w:themeColor="text1"/>
                <w:position w:val="1"/>
                <w:highlight w:val="none"/>
                <w:lang w:val="en-US" w:eastAsia="zh-CN"/>
                <w14:textFill>
                  <w14:solidFill>
                    <w14:schemeClr w14:val="tx1"/>
                  </w14:solidFill>
                </w14:textFill>
              </w:rPr>
              <w:t>8</w:t>
            </w:r>
          </w:p>
        </w:tc>
        <w:tc>
          <w:tcPr>
            <w:tcW w:w="5046" w:type="dxa"/>
            <w:noWrap w:val="0"/>
            <w:vAlign w:val="center"/>
          </w:tcPr>
          <w:p w14:paraId="57F6C1E0">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机械吸扫保洁路面</w:t>
            </w:r>
          </w:p>
          <w:p w14:paraId="7E4BAFE1">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道路部位：机动车道（保洁）</w:t>
            </w:r>
          </w:p>
          <w:p w14:paraId="7ACF6568">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清扫方式：吸扫</w:t>
            </w:r>
          </w:p>
          <w:p w14:paraId="328A32D4">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机械类型、大小：机扫车8t</w:t>
            </w:r>
          </w:p>
          <w:p w14:paraId="54165FB8">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工作内容：清扫道路、运送垃圾、保养清洁作业车辆及工具</w:t>
            </w:r>
          </w:p>
          <w:p w14:paraId="09BA7C35">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工作要求：清扫每日不少于1次，按365天/年计</w:t>
            </w:r>
          </w:p>
          <w:p w14:paraId="3AE8DAB9">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工程量计算规则:（1）一级、二级道路机动车道的道路长度×2（双向）×天数</w:t>
            </w:r>
          </w:p>
          <w:p w14:paraId="0275EB1D">
            <w:pPr>
              <w:keepNext w:val="0"/>
              <w:keepLines w:val="0"/>
              <w:widowControl/>
              <w:suppressLineNumbers w:val="0"/>
              <w:jc w:val="left"/>
              <w:textAlignment w:val="cente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（2）三级道路机动车道的道路长度×车道数×天数（车道数：道路宽10米以下×1，10米宽以上×2）</w:t>
            </w:r>
          </w:p>
        </w:tc>
        <w:tc>
          <w:tcPr>
            <w:tcW w:w="1483" w:type="dxa"/>
            <w:noWrap w:val="0"/>
            <w:vAlign w:val="center"/>
          </w:tcPr>
          <w:p w14:paraId="0D5A41CB">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141473.270</w:t>
            </w:r>
          </w:p>
        </w:tc>
        <w:tc>
          <w:tcPr>
            <w:tcW w:w="1805" w:type="dxa"/>
            <w:noWrap w:val="0"/>
            <w:vAlign w:val="center"/>
          </w:tcPr>
          <w:p w14:paraId="57929CB4">
            <w:pPr>
              <w:keepNext w:val="0"/>
              <w:keepLines w:val="0"/>
              <w:widowControl/>
              <w:suppressLineNumbers w:val="0"/>
              <w:jc w:val="center"/>
              <w:textAlignment w:val="top"/>
              <w:rPr>
                <w:rFonts w:ascii="Arial" w:hAnsi="Arial" w:cs="Arial"/>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km</w:t>
            </w:r>
          </w:p>
        </w:tc>
      </w:tr>
      <w:tr w14:paraId="420C1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47" w:type="dxa"/>
            <w:noWrap w:val="0"/>
            <w:vAlign w:val="center"/>
          </w:tcPr>
          <w:p w14:paraId="38E6B91A">
            <w:pPr>
              <w:pStyle w:val="11"/>
              <w:spacing w:before="290" w:line="269" w:lineRule="exact"/>
              <w:ind w:left="282"/>
              <w:jc w:val="center"/>
              <w:rPr>
                <w:rFonts w:hint="eastAsia" w:eastAsia="宋体"/>
                <w:color w:val="000000" w:themeColor="text1"/>
                <w:position w:val="1"/>
                <w:highlight w:val="none"/>
                <w:lang w:val="en-US" w:eastAsia="zh-CN"/>
                <w14:textFill>
                  <w14:solidFill>
                    <w14:schemeClr w14:val="tx1"/>
                  </w14:solidFill>
                </w14:textFill>
              </w:rPr>
            </w:pPr>
            <w:r>
              <w:rPr>
                <w:rFonts w:hint="eastAsia"/>
                <w:color w:val="000000" w:themeColor="text1"/>
                <w:position w:val="1"/>
                <w:highlight w:val="none"/>
                <w:lang w:val="en-US" w:eastAsia="zh-CN"/>
                <w14:textFill>
                  <w14:solidFill>
                    <w14:schemeClr w14:val="tx1"/>
                  </w14:solidFill>
                </w14:textFill>
              </w:rPr>
              <w:t>9</w:t>
            </w:r>
          </w:p>
        </w:tc>
        <w:tc>
          <w:tcPr>
            <w:tcW w:w="5046" w:type="dxa"/>
            <w:noWrap w:val="0"/>
            <w:vAlign w:val="center"/>
          </w:tcPr>
          <w:p w14:paraId="006233A7">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机械吸扫保洁路面</w:t>
            </w:r>
          </w:p>
          <w:p w14:paraId="0070C97F">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道路部位：非机动车道（保洁）</w:t>
            </w:r>
          </w:p>
          <w:p w14:paraId="72F7D074">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清扫方式：吸扫</w:t>
            </w:r>
          </w:p>
          <w:p w14:paraId="544B422C">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机械类型、大小：机扫车3t</w:t>
            </w:r>
          </w:p>
          <w:p w14:paraId="0AA49C54">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工作内容：检查车辆、清扫道路、运送垃圾、保养清洁作业车辆及工具</w:t>
            </w:r>
          </w:p>
          <w:p w14:paraId="5D19842F">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工作要求：清扫每日不少于1次，按365天/年计</w:t>
            </w:r>
          </w:p>
          <w:p w14:paraId="39D9D87F">
            <w:pPr>
              <w:keepNext w:val="0"/>
              <w:keepLines w:val="0"/>
              <w:widowControl/>
              <w:suppressLineNumbers w:val="0"/>
              <w:jc w:val="left"/>
              <w:textAlignment w:val="cente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工程量计算规则:有非机动车道的道路长度×2侧（双向）×天数</w:t>
            </w:r>
          </w:p>
        </w:tc>
        <w:tc>
          <w:tcPr>
            <w:tcW w:w="1483" w:type="dxa"/>
            <w:noWrap w:val="0"/>
            <w:vAlign w:val="center"/>
          </w:tcPr>
          <w:p w14:paraId="59AC6139">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49258.575</w:t>
            </w:r>
          </w:p>
        </w:tc>
        <w:tc>
          <w:tcPr>
            <w:tcW w:w="1805" w:type="dxa"/>
            <w:noWrap w:val="0"/>
            <w:vAlign w:val="center"/>
          </w:tcPr>
          <w:p w14:paraId="55286CF9">
            <w:pPr>
              <w:keepNext w:val="0"/>
              <w:keepLines w:val="0"/>
              <w:widowControl/>
              <w:suppressLineNumbers w:val="0"/>
              <w:jc w:val="center"/>
              <w:textAlignment w:val="top"/>
              <w:rPr>
                <w:rFonts w:ascii="Arial" w:hAnsi="Arial" w:cs="Arial"/>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km</w:t>
            </w:r>
          </w:p>
        </w:tc>
      </w:tr>
      <w:tr w14:paraId="298C1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47" w:type="dxa"/>
            <w:noWrap w:val="0"/>
            <w:vAlign w:val="center"/>
          </w:tcPr>
          <w:p w14:paraId="652A2199">
            <w:pPr>
              <w:pStyle w:val="11"/>
              <w:spacing w:before="290" w:line="269" w:lineRule="exact"/>
              <w:ind w:left="282"/>
              <w:jc w:val="center"/>
              <w:rPr>
                <w:rFonts w:hint="default" w:eastAsia="宋体"/>
                <w:color w:val="000000" w:themeColor="text1"/>
                <w:position w:val="1"/>
                <w:highlight w:val="none"/>
                <w:lang w:val="en-US" w:eastAsia="zh-CN"/>
                <w14:textFill>
                  <w14:solidFill>
                    <w14:schemeClr w14:val="tx1"/>
                  </w14:solidFill>
                </w14:textFill>
              </w:rPr>
            </w:pPr>
            <w:r>
              <w:rPr>
                <w:rFonts w:hint="eastAsia"/>
                <w:color w:val="000000" w:themeColor="text1"/>
                <w:position w:val="1"/>
                <w:highlight w:val="none"/>
                <w:lang w:val="en-US" w:eastAsia="zh-CN"/>
                <w14:textFill>
                  <w14:solidFill>
                    <w14:schemeClr w14:val="tx1"/>
                  </w14:solidFill>
                </w14:textFill>
              </w:rPr>
              <w:t>10</w:t>
            </w:r>
          </w:p>
        </w:tc>
        <w:tc>
          <w:tcPr>
            <w:tcW w:w="5046" w:type="dxa"/>
            <w:noWrap w:val="0"/>
            <w:vAlign w:val="center"/>
          </w:tcPr>
          <w:p w14:paraId="739EFCA9">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人行道机械清洗保洁</w:t>
            </w:r>
          </w:p>
          <w:p w14:paraId="559927AB">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道路部位：人行道（保洁）</w:t>
            </w:r>
          </w:p>
          <w:p w14:paraId="12CA725C">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清扫方式：清洗</w:t>
            </w:r>
          </w:p>
          <w:p w14:paraId="6ECA4585">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机械类型：三轮高压清洗车</w:t>
            </w:r>
          </w:p>
          <w:p w14:paraId="548C2CE2">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工作内容：检查车辆、清扫、冲洗人行道，运送垃圾，排卸污水，保养清洁作业车辆及工具</w:t>
            </w:r>
          </w:p>
          <w:p w14:paraId="0A348A27">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工作要求：(1)一级保洁道路人行道机械清洗每3日不少于1次，按122天/年计</w:t>
            </w:r>
          </w:p>
          <w:p w14:paraId="77B2D9BC">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(2)二级保洁道路人行道机械清洗每周不少于1次，按52天/年计</w:t>
            </w:r>
          </w:p>
          <w:p w14:paraId="414F42C8">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(3)三级、四级保洁道路人行道机械清洗不作要求</w:t>
            </w:r>
          </w:p>
          <w:p w14:paraId="1C9FE637">
            <w:pPr>
              <w:keepNext w:val="0"/>
              <w:keepLines w:val="0"/>
              <w:widowControl/>
              <w:suppressLineNumbers w:val="0"/>
              <w:jc w:val="left"/>
              <w:textAlignment w:val="cente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工程量计算规则:有人行道的道路长度×2（双向）×天数</w:t>
            </w:r>
          </w:p>
        </w:tc>
        <w:tc>
          <w:tcPr>
            <w:tcW w:w="1483" w:type="dxa"/>
            <w:noWrap w:val="0"/>
            <w:vAlign w:val="center"/>
          </w:tcPr>
          <w:p w14:paraId="2564E0AA">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15906.796</w:t>
            </w:r>
          </w:p>
        </w:tc>
        <w:tc>
          <w:tcPr>
            <w:tcW w:w="1805" w:type="dxa"/>
            <w:noWrap w:val="0"/>
            <w:vAlign w:val="center"/>
          </w:tcPr>
          <w:p w14:paraId="181821AB">
            <w:pPr>
              <w:keepNext w:val="0"/>
              <w:keepLines w:val="0"/>
              <w:widowControl/>
              <w:suppressLineNumbers w:val="0"/>
              <w:jc w:val="center"/>
              <w:textAlignment w:val="top"/>
              <w:rPr>
                <w:rFonts w:ascii="Arial" w:hAnsi="Arial" w:cs="Arial"/>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km</w:t>
            </w:r>
          </w:p>
        </w:tc>
      </w:tr>
      <w:tr w14:paraId="1F7EC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47" w:type="dxa"/>
            <w:noWrap w:val="0"/>
            <w:vAlign w:val="center"/>
          </w:tcPr>
          <w:p w14:paraId="5C0E7050">
            <w:pPr>
              <w:pStyle w:val="11"/>
              <w:spacing w:before="290" w:line="269" w:lineRule="exact"/>
              <w:ind w:left="282"/>
              <w:jc w:val="center"/>
              <w:rPr>
                <w:rFonts w:hint="default"/>
                <w:color w:val="000000" w:themeColor="text1"/>
                <w:position w:val="1"/>
                <w:highlight w:val="none"/>
                <w:lang w:val="en-US" w:eastAsia="zh-CN"/>
                <w14:textFill>
                  <w14:solidFill>
                    <w14:schemeClr w14:val="tx1"/>
                  </w14:solidFill>
                </w14:textFill>
              </w:rPr>
            </w:pPr>
            <w:r>
              <w:rPr>
                <w:rFonts w:hint="eastAsia"/>
                <w:color w:val="000000" w:themeColor="text1"/>
                <w:position w:val="1"/>
                <w:highlight w:val="none"/>
                <w:lang w:val="en-US" w:eastAsia="zh-CN"/>
                <w14:textFill>
                  <w14:solidFill>
                    <w14:schemeClr w14:val="tx1"/>
                  </w14:solidFill>
                </w14:textFill>
              </w:rPr>
              <w:t>11</w:t>
            </w:r>
          </w:p>
        </w:tc>
        <w:tc>
          <w:tcPr>
            <w:tcW w:w="5046" w:type="dxa"/>
            <w:noWrap w:val="0"/>
            <w:vAlign w:val="center"/>
          </w:tcPr>
          <w:p w14:paraId="495ECC00">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空气抑尘</w:t>
            </w:r>
          </w:p>
          <w:p w14:paraId="70EFA9C4">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区域：一级保洁道路</w:t>
            </w:r>
          </w:p>
          <w:p w14:paraId="660E6028">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抑尘高度：射程100m以上</w:t>
            </w:r>
          </w:p>
          <w:p w14:paraId="5C929329">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工作内容：检查车辆、装水、洒水、喷雾降尘,保养清洁作业车辆、工具</w:t>
            </w:r>
          </w:p>
          <w:p w14:paraId="16C6879E">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工作要求：(1)一级保洁道路空气抑尘每日不少于1次，扣除下雨天，按240天/年计</w:t>
            </w:r>
          </w:p>
          <w:p w14:paraId="1BF25B2E">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(2)二级及以下保洁道路不做空气抑尘要求</w:t>
            </w:r>
          </w:p>
          <w:p w14:paraId="58C27499">
            <w:pPr>
              <w:keepNext w:val="0"/>
              <w:keepLines w:val="0"/>
              <w:widowControl/>
              <w:suppressLineNumbers w:val="0"/>
              <w:jc w:val="left"/>
              <w:textAlignment w:val="cente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工程量计算规则:道路长度×单价</w:t>
            </w:r>
          </w:p>
        </w:tc>
        <w:tc>
          <w:tcPr>
            <w:tcW w:w="1483" w:type="dxa"/>
            <w:noWrap w:val="0"/>
            <w:vAlign w:val="center"/>
          </w:tcPr>
          <w:p w14:paraId="6A369D00">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11987.760</w:t>
            </w:r>
          </w:p>
        </w:tc>
        <w:tc>
          <w:tcPr>
            <w:tcW w:w="1805" w:type="dxa"/>
            <w:noWrap w:val="0"/>
            <w:vAlign w:val="center"/>
          </w:tcPr>
          <w:p w14:paraId="417E0F69">
            <w:pPr>
              <w:keepNext w:val="0"/>
              <w:keepLines w:val="0"/>
              <w:widowControl/>
              <w:suppressLineNumbers w:val="0"/>
              <w:jc w:val="center"/>
              <w:textAlignment w:val="top"/>
              <w:rPr>
                <w:rFonts w:ascii="Arial" w:hAnsi="Arial" w:cs="Arial"/>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km</w:t>
            </w:r>
          </w:p>
        </w:tc>
      </w:tr>
      <w:tr w14:paraId="3B2CB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47" w:type="dxa"/>
            <w:noWrap w:val="0"/>
            <w:vAlign w:val="center"/>
          </w:tcPr>
          <w:p w14:paraId="0DE9305B">
            <w:pPr>
              <w:pStyle w:val="11"/>
              <w:spacing w:before="290" w:line="269" w:lineRule="exact"/>
              <w:ind w:left="282"/>
              <w:jc w:val="center"/>
              <w:rPr>
                <w:rFonts w:hint="default"/>
                <w:color w:val="000000" w:themeColor="text1"/>
                <w:position w:val="1"/>
                <w:highlight w:val="none"/>
                <w:lang w:val="en-US" w:eastAsia="zh-CN"/>
                <w14:textFill>
                  <w14:solidFill>
                    <w14:schemeClr w14:val="tx1"/>
                  </w14:solidFill>
                </w14:textFill>
              </w:rPr>
            </w:pPr>
            <w:r>
              <w:rPr>
                <w:rFonts w:hint="eastAsia"/>
                <w:color w:val="000000" w:themeColor="text1"/>
                <w:position w:val="1"/>
                <w:highlight w:val="none"/>
                <w:lang w:val="en-US" w:eastAsia="zh-CN"/>
                <w14:textFill>
                  <w14:solidFill>
                    <w14:schemeClr w14:val="tx1"/>
                  </w14:solidFill>
                </w14:textFill>
              </w:rPr>
              <w:t>12</w:t>
            </w:r>
          </w:p>
        </w:tc>
        <w:tc>
          <w:tcPr>
            <w:tcW w:w="5046" w:type="dxa"/>
            <w:noWrap w:val="0"/>
            <w:vAlign w:val="center"/>
          </w:tcPr>
          <w:p w14:paraId="416A10AD">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人工清洁垃圾收集容器</w:t>
            </w:r>
          </w:p>
          <w:p w14:paraId="243AC874">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容器类型、大小： 240L垃圾桶</w:t>
            </w:r>
          </w:p>
          <w:p w14:paraId="6B034461">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工作内容：果皮箱清掏、擦洗，垃圾桶擦洗，果皮箱、垃圾桶周边保洁，排放整齐</w:t>
            </w:r>
          </w:p>
          <w:p w14:paraId="451D41F0">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道路隔离护栏清洗</w:t>
            </w:r>
          </w:p>
          <w:p w14:paraId="2796D488">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清洗方式：车辆清洗</w:t>
            </w:r>
          </w:p>
          <w:p w14:paraId="0240C36A">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工作内容：检查车辆，装水、清洗隔离护栏，保养清洁作业车辆、工具</w:t>
            </w:r>
          </w:p>
          <w:p w14:paraId="2CB94852">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工作要求：清洗作业每周不少于一次</w:t>
            </w:r>
          </w:p>
          <w:p w14:paraId="33DAFC46">
            <w:pPr>
              <w:keepNext w:val="0"/>
              <w:keepLines w:val="0"/>
              <w:widowControl/>
              <w:suppressLineNumbers w:val="0"/>
              <w:jc w:val="left"/>
              <w:textAlignment w:val="cente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工程量计算规则：按清洗护栏延长米计算</w:t>
            </w:r>
          </w:p>
        </w:tc>
        <w:tc>
          <w:tcPr>
            <w:tcW w:w="1483" w:type="dxa"/>
            <w:noWrap w:val="0"/>
            <w:vAlign w:val="center"/>
          </w:tcPr>
          <w:p w14:paraId="1254A206">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3740</w:t>
            </w:r>
          </w:p>
        </w:tc>
        <w:tc>
          <w:tcPr>
            <w:tcW w:w="1805" w:type="dxa"/>
            <w:noWrap w:val="0"/>
            <w:vAlign w:val="center"/>
          </w:tcPr>
          <w:p w14:paraId="3BDFAF1C">
            <w:pPr>
              <w:keepNext w:val="0"/>
              <w:keepLines w:val="0"/>
              <w:widowControl/>
              <w:suppressLineNumbers w:val="0"/>
              <w:jc w:val="center"/>
              <w:textAlignment w:val="top"/>
              <w:rPr>
                <w:rFonts w:ascii="Arial" w:hAnsi="Arial" w:cs="Arial"/>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只·年</w:t>
            </w:r>
          </w:p>
        </w:tc>
      </w:tr>
      <w:tr w14:paraId="083EB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47" w:type="dxa"/>
            <w:noWrap w:val="0"/>
            <w:vAlign w:val="center"/>
          </w:tcPr>
          <w:p w14:paraId="48E81C92">
            <w:pPr>
              <w:pStyle w:val="11"/>
              <w:spacing w:before="290" w:line="269" w:lineRule="exact"/>
              <w:ind w:left="282"/>
              <w:jc w:val="center"/>
              <w:rPr>
                <w:rFonts w:hint="default"/>
                <w:color w:val="000000" w:themeColor="text1"/>
                <w:position w:val="1"/>
                <w:highlight w:val="none"/>
                <w:lang w:val="en-US" w:eastAsia="zh-CN"/>
                <w14:textFill>
                  <w14:solidFill>
                    <w14:schemeClr w14:val="tx1"/>
                  </w14:solidFill>
                </w14:textFill>
              </w:rPr>
            </w:pPr>
            <w:r>
              <w:rPr>
                <w:rFonts w:hint="eastAsia"/>
                <w:color w:val="000000" w:themeColor="text1"/>
                <w:position w:val="1"/>
                <w:highlight w:val="none"/>
                <w:lang w:val="en-US" w:eastAsia="zh-CN"/>
                <w14:textFill>
                  <w14:solidFill>
                    <w14:schemeClr w14:val="tx1"/>
                  </w14:solidFill>
                </w14:textFill>
              </w:rPr>
              <w:t>13</w:t>
            </w:r>
          </w:p>
        </w:tc>
        <w:tc>
          <w:tcPr>
            <w:tcW w:w="5046" w:type="dxa"/>
            <w:noWrap w:val="0"/>
            <w:vAlign w:val="center"/>
          </w:tcPr>
          <w:p w14:paraId="473CD62D">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水域保洁</w:t>
            </w:r>
          </w:p>
          <w:p w14:paraId="401DB626">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机械类型、大小： 保洁船1t</w:t>
            </w:r>
          </w:p>
          <w:p w14:paraId="57F7D62D">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工作内容：在岸边或驾驶船只清除打捞水域漂浮物和水域两岸边坡垃圾，巡回保洁，转运垃圾至堆放点，保养作业机具和船只</w:t>
            </w:r>
          </w:p>
          <w:p w14:paraId="5AA2133E">
            <w:pPr>
              <w:keepNext w:val="0"/>
              <w:keepLines w:val="0"/>
              <w:widowControl/>
              <w:suppressLineNumbers w:val="0"/>
              <w:jc w:val="left"/>
              <w:textAlignment w:val="cente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工作要求：河道每天保洁时间不少于 8 小时，巡回保洁每天不少于 2 次；空阔地段：河道巡回保洁每天不少于 1 次</w:t>
            </w:r>
          </w:p>
        </w:tc>
        <w:tc>
          <w:tcPr>
            <w:tcW w:w="1483" w:type="dxa"/>
            <w:noWrap w:val="0"/>
            <w:vAlign w:val="center"/>
          </w:tcPr>
          <w:p w14:paraId="0D4249A7">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109.2</w:t>
            </w:r>
          </w:p>
        </w:tc>
        <w:tc>
          <w:tcPr>
            <w:tcW w:w="1805" w:type="dxa"/>
            <w:noWrap w:val="0"/>
            <w:vAlign w:val="center"/>
          </w:tcPr>
          <w:p w14:paraId="4DC3FEE3">
            <w:pPr>
              <w:keepNext w:val="0"/>
              <w:keepLines w:val="0"/>
              <w:widowControl/>
              <w:suppressLineNumbers w:val="0"/>
              <w:jc w:val="center"/>
              <w:textAlignment w:val="top"/>
              <w:rPr>
                <w:rFonts w:ascii="Arial" w:hAnsi="Arial" w:cs="Arial"/>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10km</w:t>
            </w:r>
          </w:p>
        </w:tc>
      </w:tr>
      <w:tr w14:paraId="07036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47" w:type="dxa"/>
            <w:noWrap w:val="0"/>
            <w:vAlign w:val="center"/>
          </w:tcPr>
          <w:p w14:paraId="1B5578EF">
            <w:pPr>
              <w:pStyle w:val="11"/>
              <w:spacing w:before="290" w:line="269" w:lineRule="exact"/>
              <w:ind w:left="282"/>
              <w:jc w:val="center"/>
              <w:rPr>
                <w:rFonts w:hint="default"/>
                <w:color w:val="000000" w:themeColor="text1"/>
                <w:position w:val="1"/>
                <w:highlight w:val="none"/>
                <w:lang w:val="en-US" w:eastAsia="zh-CN"/>
                <w14:textFill>
                  <w14:solidFill>
                    <w14:schemeClr w14:val="tx1"/>
                  </w14:solidFill>
                </w14:textFill>
              </w:rPr>
            </w:pPr>
            <w:r>
              <w:rPr>
                <w:rFonts w:hint="eastAsia"/>
                <w:color w:val="000000" w:themeColor="text1"/>
                <w:position w:val="1"/>
                <w:highlight w:val="none"/>
                <w:lang w:val="en-US" w:eastAsia="zh-CN"/>
                <w14:textFill>
                  <w14:solidFill>
                    <w14:schemeClr w14:val="tx1"/>
                  </w14:solidFill>
                </w14:textFill>
              </w:rPr>
              <w:t>14</w:t>
            </w:r>
          </w:p>
        </w:tc>
        <w:tc>
          <w:tcPr>
            <w:tcW w:w="5046" w:type="dxa"/>
            <w:noWrap w:val="0"/>
            <w:vAlign w:val="center"/>
          </w:tcPr>
          <w:p w14:paraId="23968AA6">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垃圾运输</w:t>
            </w:r>
          </w:p>
          <w:p w14:paraId="206D4FD7">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运距：20km</w:t>
            </w:r>
          </w:p>
          <w:p w14:paraId="66E83752">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机械类型、大小：钩臂车12t</w:t>
            </w:r>
          </w:p>
          <w:p w14:paraId="106B0DA1">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工作内容：使用作业工具、运输车辆，将垃圾转运站或堆放点的垃圾，运至生活垃圾处理（置）场</w:t>
            </w:r>
          </w:p>
          <w:p w14:paraId="49D49922">
            <w:pPr>
              <w:keepNext w:val="0"/>
              <w:keepLines w:val="0"/>
              <w:widowControl/>
              <w:suppressLineNumbers w:val="0"/>
              <w:jc w:val="left"/>
              <w:textAlignment w:val="cente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工作要求：不少于1次/日</w:t>
            </w:r>
          </w:p>
        </w:tc>
        <w:tc>
          <w:tcPr>
            <w:tcW w:w="1483" w:type="dxa"/>
            <w:noWrap w:val="0"/>
            <w:vAlign w:val="center"/>
          </w:tcPr>
          <w:p w14:paraId="2CBF9B9D">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123086</w:t>
            </w:r>
          </w:p>
        </w:tc>
        <w:tc>
          <w:tcPr>
            <w:tcW w:w="1805" w:type="dxa"/>
            <w:noWrap w:val="0"/>
            <w:vAlign w:val="center"/>
          </w:tcPr>
          <w:p w14:paraId="53E6B8DA">
            <w:pPr>
              <w:keepNext w:val="0"/>
              <w:keepLines w:val="0"/>
              <w:widowControl/>
              <w:suppressLineNumbers w:val="0"/>
              <w:jc w:val="center"/>
              <w:textAlignment w:val="top"/>
              <w:rPr>
                <w:rFonts w:ascii="Arial" w:hAnsi="Arial" w:cs="Arial"/>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㎡·年</w:t>
            </w:r>
          </w:p>
        </w:tc>
      </w:tr>
      <w:tr w14:paraId="74209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47" w:type="dxa"/>
            <w:noWrap w:val="0"/>
            <w:vAlign w:val="center"/>
          </w:tcPr>
          <w:p w14:paraId="65C4260C">
            <w:pPr>
              <w:pStyle w:val="11"/>
              <w:spacing w:before="290" w:line="269" w:lineRule="exact"/>
              <w:ind w:left="282"/>
              <w:jc w:val="center"/>
              <w:rPr>
                <w:rFonts w:hint="default"/>
                <w:color w:val="000000" w:themeColor="text1"/>
                <w:position w:val="1"/>
                <w:highlight w:val="none"/>
                <w:lang w:val="en-US" w:eastAsia="zh-CN"/>
                <w14:textFill>
                  <w14:solidFill>
                    <w14:schemeClr w14:val="tx1"/>
                  </w14:solidFill>
                </w14:textFill>
              </w:rPr>
            </w:pPr>
            <w:r>
              <w:rPr>
                <w:rFonts w:hint="eastAsia"/>
                <w:color w:val="000000" w:themeColor="text1"/>
                <w:position w:val="1"/>
                <w:highlight w:val="none"/>
                <w:lang w:val="en-US" w:eastAsia="zh-CN"/>
                <w14:textFill>
                  <w14:solidFill>
                    <w14:schemeClr w14:val="tx1"/>
                  </w14:solidFill>
                </w14:textFill>
              </w:rPr>
              <w:t>15</w:t>
            </w:r>
          </w:p>
        </w:tc>
        <w:tc>
          <w:tcPr>
            <w:tcW w:w="5046" w:type="dxa"/>
            <w:noWrap w:val="0"/>
            <w:vAlign w:val="center"/>
          </w:tcPr>
          <w:p w14:paraId="0E00729D">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转运站运营管理</w:t>
            </w:r>
          </w:p>
          <w:p w14:paraId="6C633631">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处理规模：50t/d以内</w:t>
            </w:r>
          </w:p>
          <w:p w14:paraId="7427BF00">
            <w:pPr>
              <w:keepNext w:val="0"/>
              <w:keepLines w:val="0"/>
              <w:widowControl/>
              <w:suppressLineNumbers w:val="0"/>
              <w:jc w:val="left"/>
              <w:textAlignment w:val="cente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工作内容：进行清扫、冲洗、消毒、除臭，保持垃圾转运站及其周围责任区域环境清洁，垃圾集储、压缩及管理机器设施</w:t>
            </w:r>
          </w:p>
        </w:tc>
        <w:tc>
          <w:tcPr>
            <w:tcW w:w="1483" w:type="dxa"/>
            <w:noWrap w:val="0"/>
            <w:vAlign w:val="center"/>
          </w:tcPr>
          <w:p w14:paraId="6543DD38">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113150.000</w:t>
            </w:r>
          </w:p>
        </w:tc>
        <w:tc>
          <w:tcPr>
            <w:tcW w:w="1805" w:type="dxa"/>
            <w:noWrap w:val="0"/>
            <w:vAlign w:val="center"/>
          </w:tcPr>
          <w:p w14:paraId="343ED739">
            <w:pPr>
              <w:keepNext w:val="0"/>
              <w:keepLines w:val="0"/>
              <w:widowControl/>
              <w:suppressLineNumbers w:val="0"/>
              <w:jc w:val="center"/>
              <w:textAlignment w:val="top"/>
              <w:rPr>
                <w:rFonts w:ascii="Arial" w:hAnsi="Arial" w:cs="Arial"/>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t</w:t>
            </w:r>
          </w:p>
        </w:tc>
      </w:tr>
      <w:tr w14:paraId="5D8E8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47" w:type="dxa"/>
            <w:noWrap w:val="0"/>
            <w:vAlign w:val="center"/>
          </w:tcPr>
          <w:p w14:paraId="2F511C92">
            <w:pPr>
              <w:pStyle w:val="11"/>
              <w:spacing w:before="290" w:line="269" w:lineRule="exact"/>
              <w:ind w:left="282"/>
              <w:jc w:val="center"/>
              <w:rPr>
                <w:rFonts w:hint="default"/>
                <w:color w:val="000000" w:themeColor="text1"/>
                <w:position w:val="1"/>
                <w:highlight w:val="none"/>
                <w:lang w:val="en-US" w:eastAsia="zh-CN"/>
                <w14:textFill>
                  <w14:solidFill>
                    <w14:schemeClr w14:val="tx1"/>
                  </w14:solidFill>
                </w14:textFill>
              </w:rPr>
            </w:pPr>
            <w:r>
              <w:rPr>
                <w:rFonts w:hint="eastAsia"/>
                <w:color w:val="000000" w:themeColor="text1"/>
                <w:position w:val="1"/>
                <w:highlight w:val="none"/>
                <w:lang w:val="en-US" w:eastAsia="zh-CN"/>
                <w14:textFill>
                  <w14:solidFill>
                    <w14:schemeClr w14:val="tx1"/>
                  </w14:solidFill>
                </w14:textFill>
              </w:rPr>
              <w:t>16</w:t>
            </w:r>
          </w:p>
        </w:tc>
        <w:tc>
          <w:tcPr>
            <w:tcW w:w="5046" w:type="dxa"/>
            <w:noWrap w:val="0"/>
            <w:vAlign w:val="center"/>
          </w:tcPr>
          <w:p w14:paraId="15B19208">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公厕保洁与管理</w:t>
            </w:r>
          </w:p>
          <w:p w14:paraId="392024AD">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公厕类别：二类</w:t>
            </w:r>
          </w:p>
          <w:p w14:paraId="0FD6A4B7">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工作内容：对公共厕所及其周围环境进行清扫、冲洗、消毒，将粪便运输至指定点，保持清洁并维护设施完好</w:t>
            </w:r>
          </w:p>
          <w:p w14:paraId="426CB291">
            <w:pPr>
              <w:keepNext w:val="0"/>
              <w:keepLines w:val="0"/>
              <w:widowControl/>
              <w:suppressLineNumbers w:val="0"/>
              <w:jc w:val="left"/>
              <w:textAlignment w:val="cente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工作要求：保洁时间≥12小时</w:t>
            </w:r>
          </w:p>
        </w:tc>
        <w:tc>
          <w:tcPr>
            <w:tcW w:w="1483" w:type="dxa"/>
            <w:noWrap w:val="0"/>
            <w:vAlign w:val="center"/>
          </w:tcPr>
          <w:p w14:paraId="5F00426C">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5</w:t>
            </w:r>
          </w:p>
        </w:tc>
        <w:tc>
          <w:tcPr>
            <w:tcW w:w="1805" w:type="dxa"/>
            <w:noWrap w:val="0"/>
            <w:vAlign w:val="center"/>
          </w:tcPr>
          <w:p w14:paraId="1BF921BF">
            <w:pPr>
              <w:keepNext w:val="0"/>
              <w:keepLines w:val="0"/>
              <w:widowControl/>
              <w:suppressLineNumbers w:val="0"/>
              <w:jc w:val="center"/>
              <w:textAlignment w:val="top"/>
              <w:rPr>
                <w:rFonts w:ascii="Arial" w:hAnsi="Arial" w:cs="Arial"/>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座·年</w:t>
            </w:r>
          </w:p>
        </w:tc>
      </w:tr>
      <w:tr w14:paraId="090F7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47" w:type="dxa"/>
            <w:noWrap w:val="0"/>
            <w:vAlign w:val="center"/>
          </w:tcPr>
          <w:p w14:paraId="5F66A155">
            <w:pPr>
              <w:pStyle w:val="11"/>
              <w:spacing w:before="290" w:line="269" w:lineRule="exact"/>
              <w:ind w:left="282"/>
              <w:jc w:val="center"/>
              <w:rPr>
                <w:rFonts w:hint="default"/>
                <w:color w:val="000000" w:themeColor="text1"/>
                <w:position w:val="1"/>
                <w:highlight w:val="none"/>
                <w:lang w:val="en-US" w:eastAsia="zh-CN"/>
                <w14:textFill>
                  <w14:solidFill>
                    <w14:schemeClr w14:val="tx1"/>
                  </w14:solidFill>
                </w14:textFill>
              </w:rPr>
            </w:pPr>
            <w:r>
              <w:rPr>
                <w:rFonts w:hint="eastAsia"/>
                <w:color w:val="000000" w:themeColor="text1"/>
                <w:position w:val="1"/>
                <w:highlight w:val="none"/>
                <w:lang w:val="en-US" w:eastAsia="zh-CN"/>
                <w14:textFill>
                  <w14:solidFill>
                    <w14:schemeClr w14:val="tx1"/>
                  </w14:solidFill>
                </w14:textFill>
              </w:rPr>
              <w:t>17</w:t>
            </w:r>
          </w:p>
        </w:tc>
        <w:tc>
          <w:tcPr>
            <w:tcW w:w="5046" w:type="dxa"/>
            <w:noWrap w:val="0"/>
            <w:vAlign w:val="center"/>
          </w:tcPr>
          <w:p w14:paraId="44A8A598">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人工清扫保洁路面</w:t>
            </w:r>
          </w:p>
          <w:p w14:paraId="4FB90180">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道路类型：一级保洁道路</w:t>
            </w:r>
          </w:p>
          <w:p w14:paraId="4DE83521">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道路部位：人行道</w:t>
            </w:r>
          </w:p>
          <w:p w14:paraId="1E6D7782">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工作内容：准备工作、清扫路面、维护道路整洁、运送垃圾、保养作业工具</w:t>
            </w:r>
          </w:p>
          <w:p w14:paraId="760BECEA">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工作要求：人工清扫每日不少于1次</w:t>
            </w:r>
          </w:p>
          <w:p w14:paraId="2E2C839D">
            <w:pPr>
              <w:keepNext w:val="0"/>
              <w:keepLines w:val="0"/>
              <w:widowControl/>
              <w:suppressLineNumbers w:val="0"/>
              <w:jc w:val="left"/>
              <w:textAlignment w:val="cente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工程量计算规则:按人工清扫保洁路面面积·年计算</w:t>
            </w:r>
          </w:p>
        </w:tc>
        <w:tc>
          <w:tcPr>
            <w:tcW w:w="1483" w:type="dxa"/>
            <w:noWrap w:val="0"/>
            <w:vAlign w:val="center"/>
          </w:tcPr>
          <w:p w14:paraId="15DB4173">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8</w:t>
            </w:r>
          </w:p>
        </w:tc>
        <w:tc>
          <w:tcPr>
            <w:tcW w:w="1805" w:type="dxa"/>
            <w:noWrap w:val="0"/>
            <w:vAlign w:val="center"/>
          </w:tcPr>
          <w:p w14:paraId="57E0013B">
            <w:pPr>
              <w:keepNext w:val="0"/>
              <w:keepLines w:val="0"/>
              <w:widowControl/>
              <w:suppressLineNumbers w:val="0"/>
              <w:jc w:val="center"/>
              <w:textAlignment w:val="top"/>
              <w:rPr>
                <w:rFonts w:ascii="Arial" w:hAnsi="Arial" w:cs="Arial"/>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座·年</w:t>
            </w:r>
          </w:p>
        </w:tc>
      </w:tr>
      <w:tr w14:paraId="488B9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8981" w:type="dxa"/>
            <w:gridSpan w:val="4"/>
            <w:noWrap w:val="0"/>
            <w:vAlign w:val="top"/>
          </w:tcPr>
          <w:p w14:paraId="63E49B13">
            <w:pPr>
              <w:pStyle w:val="11"/>
              <w:spacing w:before="290" w:line="268" w:lineRule="exact"/>
              <w:ind w:left="631"/>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钦南区</w:t>
            </w:r>
          </w:p>
        </w:tc>
      </w:tr>
      <w:tr w14:paraId="6B74A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47" w:type="dxa"/>
            <w:noWrap w:val="0"/>
            <w:vAlign w:val="top"/>
          </w:tcPr>
          <w:p w14:paraId="3D9EA0E3">
            <w:pPr>
              <w:pStyle w:val="11"/>
              <w:spacing w:before="290" w:line="269" w:lineRule="exact"/>
              <w:ind w:left="282"/>
              <w:rPr>
                <w:rFonts w:hint="eastAsia" w:eastAsia="宋体"/>
                <w:color w:val="000000" w:themeColor="text1"/>
                <w:position w:val="1"/>
                <w:highlight w:val="none"/>
                <w:lang w:val="en-US" w:eastAsia="zh-CN"/>
                <w14:textFill>
                  <w14:solidFill>
                    <w14:schemeClr w14:val="tx1"/>
                  </w14:solidFill>
                </w14:textFill>
              </w:rPr>
            </w:pPr>
            <w:r>
              <w:rPr>
                <w:rFonts w:hint="eastAsia"/>
                <w:color w:val="000000" w:themeColor="text1"/>
                <w:position w:val="1"/>
                <w:highlight w:val="none"/>
                <w:lang w:val="en-US" w:eastAsia="zh-CN"/>
                <w14:textFill>
                  <w14:solidFill>
                    <w14:schemeClr w14:val="tx1"/>
                  </w14:solidFill>
                </w14:textFill>
              </w:rPr>
              <w:t>1</w:t>
            </w:r>
          </w:p>
        </w:tc>
        <w:tc>
          <w:tcPr>
            <w:tcW w:w="5046" w:type="dxa"/>
            <w:noWrap w:val="0"/>
            <w:vAlign w:val="center"/>
          </w:tcPr>
          <w:p w14:paraId="157619C4">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人工清扫路面</w:t>
            </w:r>
          </w:p>
          <w:p w14:paraId="13DC0A08">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道路类型：一级道路</w:t>
            </w:r>
          </w:p>
          <w:p w14:paraId="076489EF">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道路部位：人行道</w:t>
            </w:r>
          </w:p>
          <w:p w14:paraId="00813871">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工作内容：清扫路面、维护道路整洁、运送垃圾、作业工具保养</w:t>
            </w:r>
          </w:p>
          <w:p w14:paraId="42878713">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工作要求：清扫每日不少于1次</w:t>
            </w:r>
          </w:p>
          <w:p w14:paraId="1A0F37AB">
            <w:pPr>
              <w:keepNext w:val="0"/>
              <w:keepLines w:val="0"/>
              <w:widowControl/>
              <w:suppressLineNumbers w:val="0"/>
              <w:jc w:val="left"/>
              <w:textAlignment w:val="cente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工程量计算规则:按人工清扫保洁路面面积·年计算</w:t>
            </w:r>
          </w:p>
        </w:tc>
        <w:tc>
          <w:tcPr>
            <w:tcW w:w="1483" w:type="dxa"/>
            <w:noWrap w:val="0"/>
            <w:vAlign w:val="center"/>
          </w:tcPr>
          <w:p w14:paraId="3435D9F7">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231701</w:t>
            </w:r>
          </w:p>
        </w:tc>
        <w:tc>
          <w:tcPr>
            <w:tcW w:w="1805" w:type="dxa"/>
            <w:noWrap w:val="0"/>
            <w:vAlign w:val="center"/>
          </w:tcPr>
          <w:p w14:paraId="0442B19C">
            <w:pPr>
              <w:keepNext w:val="0"/>
              <w:keepLines w:val="0"/>
              <w:widowControl/>
              <w:suppressLineNumbers w:val="0"/>
              <w:jc w:val="center"/>
              <w:textAlignment w:val="top"/>
              <w:rPr>
                <w:rFonts w:ascii="Arial" w:hAnsi="Arial" w:cs="Arial"/>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·年</w:t>
            </w:r>
          </w:p>
        </w:tc>
      </w:tr>
      <w:tr w14:paraId="1F370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47" w:type="dxa"/>
            <w:noWrap w:val="0"/>
            <w:vAlign w:val="top"/>
          </w:tcPr>
          <w:p w14:paraId="44346336">
            <w:pPr>
              <w:pStyle w:val="11"/>
              <w:spacing w:before="290" w:line="269" w:lineRule="exact"/>
              <w:ind w:left="282"/>
              <w:rPr>
                <w:rFonts w:hint="eastAsia" w:eastAsia="宋体"/>
                <w:color w:val="000000" w:themeColor="text1"/>
                <w:position w:val="1"/>
                <w:highlight w:val="none"/>
                <w:lang w:val="en-US" w:eastAsia="zh-CN"/>
                <w14:textFill>
                  <w14:solidFill>
                    <w14:schemeClr w14:val="tx1"/>
                  </w14:solidFill>
                </w14:textFill>
              </w:rPr>
            </w:pPr>
            <w:r>
              <w:rPr>
                <w:rFonts w:hint="eastAsia"/>
                <w:color w:val="000000" w:themeColor="text1"/>
                <w:position w:val="1"/>
                <w:highlight w:val="none"/>
                <w:lang w:val="en-US" w:eastAsia="zh-CN"/>
                <w14:textFill>
                  <w14:solidFill>
                    <w14:schemeClr w14:val="tx1"/>
                  </w14:solidFill>
                </w14:textFill>
              </w:rPr>
              <w:t>2</w:t>
            </w:r>
          </w:p>
        </w:tc>
        <w:tc>
          <w:tcPr>
            <w:tcW w:w="5046" w:type="dxa"/>
            <w:noWrap w:val="0"/>
            <w:vAlign w:val="center"/>
          </w:tcPr>
          <w:p w14:paraId="6BD4DDC8">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人工清扫路面</w:t>
            </w:r>
          </w:p>
          <w:p w14:paraId="24ADDD89">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道路类型：二级道路</w:t>
            </w:r>
          </w:p>
          <w:p w14:paraId="072B75C4">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道路部位：人行道</w:t>
            </w:r>
          </w:p>
          <w:p w14:paraId="7B4E8B2C">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工作内容：清扫路面、维护道路整洁、运送垃圾、作业工具保养</w:t>
            </w:r>
          </w:p>
          <w:p w14:paraId="336C8F57">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工作要求：清扫每日不少于1次</w:t>
            </w:r>
          </w:p>
          <w:p w14:paraId="0FA37C57">
            <w:pPr>
              <w:keepNext w:val="0"/>
              <w:keepLines w:val="0"/>
              <w:widowControl/>
              <w:suppressLineNumbers w:val="0"/>
              <w:jc w:val="left"/>
              <w:textAlignment w:val="cente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工程量计算规则:按人工清扫保洁路面面积·年计算</w:t>
            </w:r>
          </w:p>
        </w:tc>
        <w:tc>
          <w:tcPr>
            <w:tcW w:w="1483" w:type="dxa"/>
            <w:noWrap w:val="0"/>
            <w:vAlign w:val="center"/>
          </w:tcPr>
          <w:p w14:paraId="69CB51A6">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475633</w:t>
            </w:r>
          </w:p>
        </w:tc>
        <w:tc>
          <w:tcPr>
            <w:tcW w:w="1805" w:type="dxa"/>
            <w:noWrap w:val="0"/>
            <w:vAlign w:val="center"/>
          </w:tcPr>
          <w:p w14:paraId="7BB1447E">
            <w:pPr>
              <w:keepNext w:val="0"/>
              <w:keepLines w:val="0"/>
              <w:widowControl/>
              <w:suppressLineNumbers w:val="0"/>
              <w:jc w:val="center"/>
              <w:textAlignment w:val="top"/>
              <w:rPr>
                <w:rFonts w:ascii="Arial" w:hAnsi="Arial" w:cs="Arial"/>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·年</w:t>
            </w:r>
          </w:p>
        </w:tc>
      </w:tr>
      <w:tr w14:paraId="1ED2D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47" w:type="dxa"/>
            <w:noWrap w:val="0"/>
            <w:vAlign w:val="top"/>
          </w:tcPr>
          <w:p w14:paraId="1D3342D8">
            <w:pPr>
              <w:pStyle w:val="11"/>
              <w:spacing w:before="290" w:line="269" w:lineRule="exact"/>
              <w:ind w:left="282"/>
              <w:rPr>
                <w:rFonts w:hint="eastAsia" w:eastAsia="宋体"/>
                <w:color w:val="000000" w:themeColor="text1"/>
                <w:position w:val="1"/>
                <w:highlight w:val="none"/>
                <w:lang w:val="en-US" w:eastAsia="zh-CN"/>
                <w14:textFill>
                  <w14:solidFill>
                    <w14:schemeClr w14:val="tx1"/>
                  </w14:solidFill>
                </w14:textFill>
              </w:rPr>
            </w:pPr>
            <w:r>
              <w:rPr>
                <w:rFonts w:hint="eastAsia"/>
                <w:color w:val="000000" w:themeColor="text1"/>
                <w:position w:val="1"/>
                <w:highlight w:val="none"/>
                <w:lang w:val="en-US" w:eastAsia="zh-CN"/>
                <w14:textFill>
                  <w14:solidFill>
                    <w14:schemeClr w14:val="tx1"/>
                  </w14:solidFill>
                </w14:textFill>
              </w:rPr>
              <w:t>3</w:t>
            </w:r>
          </w:p>
        </w:tc>
        <w:tc>
          <w:tcPr>
            <w:tcW w:w="5046" w:type="dxa"/>
            <w:noWrap w:val="0"/>
            <w:vAlign w:val="center"/>
          </w:tcPr>
          <w:p w14:paraId="42A99F48">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人工清扫路面</w:t>
            </w:r>
          </w:p>
          <w:p w14:paraId="492CA023">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道路类型：三级道路</w:t>
            </w:r>
          </w:p>
          <w:p w14:paraId="1C03673B">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道路部位：人行道</w:t>
            </w:r>
          </w:p>
          <w:p w14:paraId="4E6D94B2">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工作内容：清扫路面、维护道路整洁、运送垃圾、作业工具保养</w:t>
            </w:r>
          </w:p>
          <w:p w14:paraId="10ECC0D8">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工作要求：清扫每日不少于1次</w:t>
            </w:r>
          </w:p>
          <w:p w14:paraId="69C17E43">
            <w:pPr>
              <w:keepNext w:val="0"/>
              <w:keepLines w:val="0"/>
              <w:widowControl/>
              <w:suppressLineNumbers w:val="0"/>
              <w:jc w:val="left"/>
              <w:textAlignment w:val="cente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工程量计算规则:按人工清扫保洁路面面积·年计算</w:t>
            </w:r>
          </w:p>
        </w:tc>
        <w:tc>
          <w:tcPr>
            <w:tcW w:w="1483" w:type="dxa"/>
            <w:noWrap w:val="0"/>
            <w:vAlign w:val="center"/>
          </w:tcPr>
          <w:p w14:paraId="73E849B2">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204708</w:t>
            </w:r>
          </w:p>
        </w:tc>
        <w:tc>
          <w:tcPr>
            <w:tcW w:w="1805" w:type="dxa"/>
            <w:noWrap w:val="0"/>
            <w:vAlign w:val="center"/>
          </w:tcPr>
          <w:p w14:paraId="328EAD4A">
            <w:pPr>
              <w:keepNext w:val="0"/>
              <w:keepLines w:val="0"/>
              <w:widowControl/>
              <w:suppressLineNumbers w:val="0"/>
              <w:jc w:val="center"/>
              <w:textAlignment w:val="top"/>
              <w:rPr>
                <w:rFonts w:ascii="Arial" w:hAnsi="Arial" w:cs="Arial"/>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·年</w:t>
            </w:r>
          </w:p>
        </w:tc>
      </w:tr>
      <w:tr w14:paraId="283D4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47" w:type="dxa"/>
            <w:noWrap w:val="0"/>
            <w:vAlign w:val="top"/>
          </w:tcPr>
          <w:p w14:paraId="4279AD7F">
            <w:pPr>
              <w:pStyle w:val="11"/>
              <w:spacing w:before="290" w:line="269" w:lineRule="exact"/>
              <w:ind w:left="282"/>
              <w:rPr>
                <w:rFonts w:hint="eastAsia" w:eastAsia="宋体"/>
                <w:color w:val="000000" w:themeColor="text1"/>
                <w:position w:val="1"/>
                <w:highlight w:val="none"/>
                <w:lang w:val="en-US" w:eastAsia="zh-CN"/>
                <w14:textFill>
                  <w14:solidFill>
                    <w14:schemeClr w14:val="tx1"/>
                  </w14:solidFill>
                </w14:textFill>
              </w:rPr>
            </w:pPr>
            <w:r>
              <w:rPr>
                <w:rFonts w:hint="eastAsia"/>
                <w:color w:val="000000" w:themeColor="text1"/>
                <w:position w:val="1"/>
                <w:highlight w:val="none"/>
                <w:lang w:val="en-US" w:eastAsia="zh-CN"/>
                <w14:textFill>
                  <w14:solidFill>
                    <w14:schemeClr w14:val="tx1"/>
                  </w14:solidFill>
                </w14:textFill>
              </w:rPr>
              <w:t>4</w:t>
            </w:r>
          </w:p>
        </w:tc>
        <w:tc>
          <w:tcPr>
            <w:tcW w:w="5046" w:type="dxa"/>
            <w:noWrap w:val="0"/>
            <w:vAlign w:val="center"/>
          </w:tcPr>
          <w:p w14:paraId="2766BC31">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人工清扫路面</w:t>
            </w:r>
          </w:p>
          <w:p w14:paraId="6651923D">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道路类型：四级道路</w:t>
            </w:r>
          </w:p>
          <w:p w14:paraId="75A3C2E0">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道路部位：所有路面</w:t>
            </w:r>
          </w:p>
          <w:p w14:paraId="0748B38D">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工作内容：清扫路面、维护道路整洁、运送垃圾、作业工具保养</w:t>
            </w:r>
          </w:p>
          <w:p w14:paraId="7B82CF20">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工作要求：清扫每日不少于1次</w:t>
            </w:r>
          </w:p>
          <w:p w14:paraId="432C6419">
            <w:pPr>
              <w:keepNext w:val="0"/>
              <w:keepLines w:val="0"/>
              <w:widowControl/>
              <w:suppressLineNumbers w:val="0"/>
              <w:jc w:val="left"/>
              <w:textAlignment w:val="cente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工程量计算规则:按人工清扫保洁路面面积·年计算</w:t>
            </w:r>
          </w:p>
        </w:tc>
        <w:tc>
          <w:tcPr>
            <w:tcW w:w="1483" w:type="dxa"/>
            <w:noWrap w:val="0"/>
            <w:vAlign w:val="center"/>
          </w:tcPr>
          <w:p w14:paraId="612AE356">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1423220.182</w:t>
            </w:r>
          </w:p>
        </w:tc>
        <w:tc>
          <w:tcPr>
            <w:tcW w:w="1805" w:type="dxa"/>
            <w:noWrap w:val="0"/>
            <w:vAlign w:val="center"/>
          </w:tcPr>
          <w:p w14:paraId="429BFB50">
            <w:pPr>
              <w:keepNext w:val="0"/>
              <w:keepLines w:val="0"/>
              <w:widowControl/>
              <w:suppressLineNumbers w:val="0"/>
              <w:jc w:val="center"/>
              <w:textAlignment w:val="top"/>
              <w:rPr>
                <w:rFonts w:ascii="Arial" w:hAnsi="Arial" w:cs="Arial"/>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·年</w:t>
            </w:r>
          </w:p>
        </w:tc>
      </w:tr>
      <w:tr w14:paraId="1968B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47" w:type="dxa"/>
            <w:noWrap w:val="0"/>
            <w:vAlign w:val="top"/>
          </w:tcPr>
          <w:p w14:paraId="3AE1490D">
            <w:pPr>
              <w:pStyle w:val="11"/>
              <w:spacing w:before="290" w:line="269" w:lineRule="exact"/>
              <w:ind w:left="282"/>
              <w:rPr>
                <w:rFonts w:hint="eastAsia" w:eastAsia="宋体"/>
                <w:color w:val="000000" w:themeColor="text1"/>
                <w:position w:val="1"/>
                <w:highlight w:val="none"/>
                <w:lang w:val="en-US" w:eastAsia="zh-CN"/>
                <w14:textFill>
                  <w14:solidFill>
                    <w14:schemeClr w14:val="tx1"/>
                  </w14:solidFill>
                </w14:textFill>
              </w:rPr>
            </w:pPr>
            <w:r>
              <w:rPr>
                <w:rFonts w:hint="eastAsia"/>
                <w:color w:val="000000" w:themeColor="text1"/>
                <w:position w:val="1"/>
                <w:highlight w:val="none"/>
                <w:lang w:val="en-US" w:eastAsia="zh-CN"/>
                <w14:textFill>
                  <w14:solidFill>
                    <w14:schemeClr w14:val="tx1"/>
                  </w14:solidFill>
                </w14:textFill>
              </w:rPr>
              <w:t>5</w:t>
            </w:r>
          </w:p>
        </w:tc>
        <w:tc>
          <w:tcPr>
            <w:tcW w:w="5046" w:type="dxa"/>
            <w:noWrap w:val="0"/>
            <w:vAlign w:val="center"/>
          </w:tcPr>
          <w:p w14:paraId="2EDB9DBF">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机械洗扫路面</w:t>
            </w:r>
          </w:p>
          <w:p w14:paraId="6BD1233B">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道路部位：非机动车道</w:t>
            </w:r>
          </w:p>
          <w:p w14:paraId="564391AC">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清扫方式：洗扫</w:t>
            </w:r>
          </w:p>
          <w:p w14:paraId="66E56E60">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 xml:space="preserve">机械类型、大小：洗扫车3t </w:t>
            </w:r>
          </w:p>
          <w:p w14:paraId="1290FAFC">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工作内容：清扫道路、运送垃圾、保养清洁作业车辆及工具</w:t>
            </w:r>
          </w:p>
          <w:p w14:paraId="33614B22">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工作要求：(1)一级保洁道路非机动车道机械洗扫每3日不少于1次，按122天/年计</w:t>
            </w:r>
          </w:p>
          <w:p w14:paraId="5557118D">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(2)二级保洁道路非机动车道机械洗扫每周不少于1次，按52天/年计</w:t>
            </w:r>
          </w:p>
          <w:p w14:paraId="3D446CA6">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(3)三级、四级保洁道路非机动车道无机械洗扫要求</w:t>
            </w:r>
          </w:p>
          <w:p w14:paraId="2949FD10">
            <w:pPr>
              <w:keepNext w:val="0"/>
              <w:keepLines w:val="0"/>
              <w:widowControl/>
              <w:suppressLineNumbers w:val="0"/>
              <w:jc w:val="left"/>
              <w:textAlignment w:val="cente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工程量计算规则:有非机动车道的道路长度×2侧（双向）×天数</w:t>
            </w:r>
          </w:p>
        </w:tc>
        <w:tc>
          <w:tcPr>
            <w:tcW w:w="1483" w:type="dxa"/>
            <w:noWrap w:val="0"/>
            <w:vAlign w:val="center"/>
          </w:tcPr>
          <w:p w14:paraId="20E44F5D">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16961.140</w:t>
            </w:r>
          </w:p>
        </w:tc>
        <w:tc>
          <w:tcPr>
            <w:tcW w:w="1805" w:type="dxa"/>
            <w:noWrap w:val="0"/>
            <w:vAlign w:val="center"/>
          </w:tcPr>
          <w:p w14:paraId="5CD0861B">
            <w:pPr>
              <w:keepNext w:val="0"/>
              <w:keepLines w:val="0"/>
              <w:widowControl/>
              <w:suppressLineNumbers w:val="0"/>
              <w:jc w:val="center"/>
              <w:textAlignment w:val="top"/>
              <w:rPr>
                <w:rFonts w:ascii="Arial" w:hAnsi="Arial" w:cs="Arial"/>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km</w:t>
            </w:r>
          </w:p>
        </w:tc>
      </w:tr>
      <w:tr w14:paraId="77004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47" w:type="dxa"/>
            <w:noWrap w:val="0"/>
            <w:vAlign w:val="top"/>
          </w:tcPr>
          <w:p w14:paraId="150013E9">
            <w:pPr>
              <w:pStyle w:val="11"/>
              <w:spacing w:before="290" w:line="269" w:lineRule="exact"/>
              <w:ind w:left="282"/>
              <w:rPr>
                <w:rFonts w:hint="eastAsia" w:eastAsia="宋体"/>
                <w:color w:val="000000" w:themeColor="text1"/>
                <w:position w:val="1"/>
                <w:highlight w:val="none"/>
                <w:lang w:val="en-US" w:eastAsia="zh-CN"/>
                <w14:textFill>
                  <w14:solidFill>
                    <w14:schemeClr w14:val="tx1"/>
                  </w14:solidFill>
                </w14:textFill>
              </w:rPr>
            </w:pPr>
            <w:r>
              <w:rPr>
                <w:rFonts w:hint="eastAsia"/>
                <w:color w:val="000000" w:themeColor="text1"/>
                <w:position w:val="1"/>
                <w:highlight w:val="none"/>
                <w:lang w:val="en-US" w:eastAsia="zh-CN"/>
                <w14:textFill>
                  <w14:solidFill>
                    <w14:schemeClr w14:val="tx1"/>
                  </w14:solidFill>
                </w14:textFill>
              </w:rPr>
              <w:t>6</w:t>
            </w:r>
          </w:p>
        </w:tc>
        <w:tc>
          <w:tcPr>
            <w:tcW w:w="5046" w:type="dxa"/>
            <w:noWrap w:val="0"/>
            <w:vAlign w:val="center"/>
          </w:tcPr>
          <w:p w14:paraId="2EE015F8">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机动车道路清洗</w:t>
            </w:r>
          </w:p>
          <w:p w14:paraId="768E82B5">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道路部位：机动车道</w:t>
            </w:r>
          </w:p>
          <w:p w14:paraId="504AE07C">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清扫方式：清洗</w:t>
            </w:r>
          </w:p>
          <w:p w14:paraId="0E5F7B17">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 xml:space="preserve">机械类型、大小：冲洗车12t </w:t>
            </w:r>
          </w:p>
          <w:p w14:paraId="7D9DBBB6">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工作内容：装水、冲洗路面、保养清洁作业车辆及工具</w:t>
            </w:r>
          </w:p>
          <w:p w14:paraId="67EF6C0D">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工作要求：(1)一级保洁道路机动车道机械清洗每日不少于1次，扣除下雨天，按240天/年计</w:t>
            </w:r>
          </w:p>
          <w:p w14:paraId="565A2215">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(2)二级道路机动车道机械清洗每3日不少于1次，按122天/年计</w:t>
            </w:r>
          </w:p>
          <w:p w14:paraId="6D38E2E2">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(3)三级、四级道路机动车道无机械清洗要求</w:t>
            </w:r>
          </w:p>
          <w:p w14:paraId="3CB572CE">
            <w:pPr>
              <w:keepNext w:val="0"/>
              <w:keepLines w:val="0"/>
              <w:widowControl/>
              <w:suppressLineNumbers w:val="0"/>
              <w:jc w:val="left"/>
              <w:textAlignment w:val="cente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工程量计算规则:车道长度×车道数（10m路宽以下×1，10至20m路宽×2；30m路宽以上工程量×4）×天数</w:t>
            </w:r>
          </w:p>
        </w:tc>
        <w:tc>
          <w:tcPr>
            <w:tcW w:w="1483" w:type="dxa"/>
            <w:noWrap w:val="0"/>
            <w:vAlign w:val="center"/>
          </w:tcPr>
          <w:p w14:paraId="4964A470">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83601.580</w:t>
            </w:r>
          </w:p>
        </w:tc>
        <w:tc>
          <w:tcPr>
            <w:tcW w:w="1805" w:type="dxa"/>
            <w:noWrap w:val="0"/>
            <w:vAlign w:val="center"/>
          </w:tcPr>
          <w:p w14:paraId="0727D96A">
            <w:pPr>
              <w:keepNext w:val="0"/>
              <w:keepLines w:val="0"/>
              <w:widowControl/>
              <w:suppressLineNumbers w:val="0"/>
              <w:jc w:val="center"/>
              <w:textAlignment w:val="top"/>
              <w:rPr>
                <w:rFonts w:ascii="Arial" w:hAnsi="Arial" w:cs="Arial"/>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km</w:t>
            </w:r>
          </w:p>
        </w:tc>
      </w:tr>
      <w:tr w14:paraId="5CEDC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47" w:type="dxa"/>
            <w:noWrap w:val="0"/>
            <w:vAlign w:val="top"/>
          </w:tcPr>
          <w:p w14:paraId="493A2205">
            <w:pPr>
              <w:pStyle w:val="11"/>
              <w:spacing w:before="290" w:line="269" w:lineRule="exact"/>
              <w:ind w:left="282"/>
              <w:rPr>
                <w:rFonts w:hint="eastAsia" w:eastAsia="宋体"/>
                <w:color w:val="000000" w:themeColor="text1"/>
                <w:position w:val="1"/>
                <w:highlight w:val="none"/>
                <w:lang w:val="en-US" w:eastAsia="zh-CN"/>
                <w14:textFill>
                  <w14:solidFill>
                    <w14:schemeClr w14:val="tx1"/>
                  </w14:solidFill>
                </w14:textFill>
              </w:rPr>
            </w:pPr>
            <w:r>
              <w:rPr>
                <w:rFonts w:hint="eastAsia"/>
                <w:color w:val="000000" w:themeColor="text1"/>
                <w:position w:val="1"/>
                <w:highlight w:val="none"/>
                <w:lang w:val="en-US" w:eastAsia="zh-CN"/>
                <w14:textFill>
                  <w14:solidFill>
                    <w14:schemeClr w14:val="tx1"/>
                  </w14:solidFill>
                </w14:textFill>
              </w:rPr>
              <w:t>7</w:t>
            </w:r>
          </w:p>
        </w:tc>
        <w:tc>
          <w:tcPr>
            <w:tcW w:w="5046" w:type="dxa"/>
            <w:noWrap w:val="0"/>
            <w:vAlign w:val="center"/>
          </w:tcPr>
          <w:p w14:paraId="274A82DE">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机械洗扫路面</w:t>
            </w:r>
          </w:p>
          <w:p w14:paraId="5D926C99">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道路部位：机动车道</w:t>
            </w:r>
          </w:p>
          <w:p w14:paraId="2238FE5F">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清扫方式：洗扫</w:t>
            </w:r>
          </w:p>
          <w:p w14:paraId="6E647AEC">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 xml:space="preserve">机械类型、大小：洗扫车8t </w:t>
            </w:r>
          </w:p>
          <w:p w14:paraId="03DCFC04">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工作内容：清扫道路、运送垃圾、保养清洁作业车辆及工具</w:t>
            </w:r>
          </w:p>
          <w:p w14:paraId="43ACB0E0">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工作要求：(1)一级保洁道路机动车道机械洗扫每日不少于1次，扣除下雨天，按240天/年计</w:t>
            </w:r>
          </w:p>
          <w:p w14:paraId="7E3FF4AA">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(2)二级保洁道路机动车道机械洗扫每3日不少于1次，按122天/年计</w:t>
            </w:r>
          </w:p>
          <w:p w14:paraId="477A23A1">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(3)三级、四级保洁道路机动车道无机械洗扫要求</w:t>
            </w:r>
          </w:p>
          <w:p w14:paraId="4DED7E1A">
            <w:pPr>
              <w:keepNext w:val="0"/>
              <w:keepLines w:val="0"/>
              <w:widowControl/>
              <w:suppressLineNumbers w:val="0"/>
              <w:jc w:val="left"/>
              <w:textAlignment w:val="cente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工程量计算规则:车道长度×车道数（10m宽以下×1，10至20m宽×2；30m宽以上工程量×4）×天数</w:t>
            </w:r>
          </w:p>
        </w:tc>
        <w:tc>
          <w:tcPr>
            <w:tcW w:w="1483" w:type="dxa"/>
            <w:noWrap w:val="0"/>
            <w:vAlign w:val="center"/>
          </w:tcPr>
          <w:p w14:paraId="23C5DF20">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83601.580</w:t>
            </w:r>
          </w:p>
        </w:tc>
        <w:tc>
          <w:tcPr>
            <w:tcW w:w="1805" w:type="dxa"/>
            <w:noWrap w:val="0"/>
            <w:vAlign w:val="center"/>
          </w:tcPr>
          <w:p w14:paraId="40FA96C1">
            <w:pPr>
              <w:keepNext w:val="0"/>
              <w:keepLines w:val="0"/>
              <w:widowControl/>
              <w:suppressLineNumbers w:val="0"/>
              <w:jc w:val="center"/>
              <w:textAlignment w:val="top"/>
              <w:rPr>
                <w:rFonts w:ascii="Arial" w:hAnsi="Arial" w:cs="Arial"/>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km</w:t>
            </w:r>
          </w:p>
        </w:tc>
      </w:tr>
      <w:tr w14:paraId="363C8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47" w:type="dxa"/>
            <w:noWrap w:val="0"/>
            <w:vAlign w:val="top"/>
          </w:tcPr>
          <w:p w14:paraId="3CD0FEFF">
            <w:pPr>
              <w:pStyle w:val="11"/>
              <w:spacing w:before="290" w:line="269" w:lineRule="exact"/>
              <w:ind w:left="282"/>
              <w:rPr>
                <w:rFonts w:hint="eastAsia" w:eastAsia="宋体"/>
                <w:color w:val="000000" w:themeColor="text1"/>
                <w:position w:val="1"/>
                <w:highlight w:val="none"/>
                <w:lang w:val="en-US" w:eastAsia="zh-CN"/>
                <w14:textFill>
                  <w14:solidFill>
                    <w14:schemeClr w14:val="tx1"/>
                  </w14:solidFill>
                </w14:textFill>
              </w:rPr>
            </w:pPr>
            <w:r>
              <w:rPr>
                <w:rFonts w:hint="eastAsia"/>
                <w:color w:val="000000" w:themeColor="text1"/>
                <w:position w:val="1"/>
                <w:highlight w:val="none"/>
                <w:lang w:val="en-US" w:eastAsia="zh-CN"/>
                <w14:textFill>
                  <w14:solidFill>
                    <w14:schemeClr w14:val="tx1"/>
                  </w14:solidFill>
                </w14:textFill>
              </w:rPr>
              <w:t>8</w:t>
            </w:r>
          </w:p>
        </w:tc>
        <w:tc>
          <w:tcPr>
            <w:tcW w:w="5046" w:type="dxa"/>
            <w:noWrap w:val="0"/>
            <w:vAlign w:val="center"/>
          </w:tcPr>
          <w:p w14:paraId="5A682AE6">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机械洗吸扫保洁路面</w:t>
            </w:r>
          </w:p>
          <w:p w14:paraId="0719D7FA">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道路部位：机动车道（保洁）</w:t>
            </w:r>
          </w:p>
          <w:p w14:paraId="599E5A98">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清扫方式：吸扫</w:t>
            </w:r>
          </w:p>
          <w:p w14:paraId="2FAF471F">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机械类型、大小：机扫车8t</w:t>
            </w:r>
          </w:p>
          <w:p w14:paraId="12A16A3F">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工作内容：清扫道路、运送垃圾、保养清洁作业车辆及工具</w:t>
            </w:r>
          </w:p>
          <w:p w14:paraId="1087CBC7">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工作要求：清扫每日不少于1次，按365天/年计</w:t>
            </w:r>
          </w:p>
          <w:p w14:paraId="1639C228">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工程量计算规则:（1）一级、二级道路机动车道的道路长度×2（双向）×天数</w:t>
            </w:r>
          </w:p>
          <w:p w14:paraId="175CD650">
            <w:pPr>
              <w:keepNext w:val="0"/>
              <w:keepLines w:val="0"/>
              <w:widowControl/>
              <w:suppressLineNumbers w:val="0"/>
              <w:jc w:val="left"/>
              <w:textAlignment w:val="cente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（2）三级道路机动车道的道路长度×车道数×天数（车道数：道路宽10米以下×1，10米宽以上×2）</w:t>
            </w:r>
          </w:p>
        </w:tc>
        <w:tc>
          <w:tcPr>
            <w:tcW w:w="1483" w:type="dxa"/>
            <w:noWrap w:val="0"/>
            <w:vAlign w:val="center"/>
          </w:tcPr>
          <w:p w14:paraId="06D411FC">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197873.070</w:t>
            </w:r>
          </w:p>
        </w:tc>
        <w:tc>
          <w:tcPr>
            <w:tcW w:w="1805" w:type="dxa"/>
            <w:noWrap w:val="0"/>
            <w:vAlign w:val="center"/>
          </w:tcPr>
          <w:p w14:paraId="0B916B66">
            <w:pPr>
              <w:keepNext w:val="0"/>
              <w:keepLines w:val="0"/>
              <w:widowControl/>
              <w:suppressLineNumbers w:val="0"/>
              <w:jc w:val="center"/>
              <w:textAlignment w:val="top"/>
              <w:rPr>
                <w:rFonts w:ascii="Arial" w:hAnsi="Arial" w:cs="Arial"/>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km</w:t>
            </w:r>
          </w:p>
        </w:tc>
      </w:tr>
      <w:tr w14:paraId="2A4EE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47" w:type="dxa"/>
            <w:noWrap w:val="0"/>
            <w:vAlign w:val="top"/>
          </w:tcPr>
          <w:p w14:paraId="0C0D262E">
            <w:pPr>
              <w:pStyle w:val="11"/>
              <w:spacing w:before="290" w:line="269" w:lineRule="exact"/>
              <w:ind w:left="282"/>
              <w:rPr>
                <w:rFonts w:hint="eastAsia" w:eastAsia="宋体"/>
                <w:color w:val="000000" w:themeColor="text1"/>
                <w:position w:val="1"/>
                <w:highlight w:val="none"/>
                <w:lang w:val="en-US" w:eastAsia="zh-CN"/>
                <w14:textFill>
                  <w14:solidFill>
                    <w14:schemeClr w14:val="tx1"/>
                  </w14:solidFill>
                </w14:textFill>
              </w:rPr>
            </w:pPr>
            <w:r>
              <w:rPr>
                <w:rFonts w:hint="eastAsia"/>
                <w:color w:val="000000" w:themeColor="text1"/>
                <w:position w:val="1"/>
                <w:highlight w:val="none"/>
                <w:lang w:val="en-US" w:eastAsia="zh-CN"/>
                <w14:textFill>
                  <w14:solidFill>
                    <w14:schemeClr w14:val="tx1"/>
                  </w14:solidFill>
                </w14:textFill>
              </w:rPr>
              <w:t>9</w:t>
            </w:r>
          </w:p>
        </w:tc>
        <w:tc>
          <w:tcPr>
            <w:tcW w:w="5046" w:type="dxa"/>
            <w:noWrap w:val="0"/>
            <w:vAlign w:val="center"/>
          </w:tcPr>
          <w:p w14:paraId="38141B16">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机械吸扫保洁路面</w:t>
            </w:r>
          </w:p>
          <w:p w14:paraId="4D1CDFC8">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道路部位：非机动车道（保洁）</w:t>
            </w:r>
          </w:p>
          <w:p w14:paraId="2391B97C">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清扫方式：吸扫</w:t>
            </w:r>
          </w:p>
          <w:p w14:paraId="4A2866F4">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 xml:space="preserve">机械类型、大小：机扫车3t </w:t>
            </w:r>
          </w:p>
          <w:p w14:paraId="2ED5C198">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工作内容：清扫道路、运送垃圾、保养清洁作业车辆及工具</w:t>
            </w:r>
          </w:p>
          <w:p w14:paraId="036E6608">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工作要求：清扫每日不少于1次，按365天/年计</w:t>
            </w:r>
          </w:p>
          <w:p w14:paraId="1B428168">
            <w:pPr>
              <w:keepNext w:val="0"/>
              <w:keepLines w:val="0"/>
              <w:widowControl/>
              <w:suppressLineNumbers w:val="0"/>
              <w:jc w:val="left"/>
              <w:textAlignment w:val="cente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工程量计算规则:有非机动车道的道路长度×2侧（双向）×天数</w:t>
            </w:r>
          </w:p>
        </w:tc>
        <w:tc>
          <w:tcPr>
            <w:tcW w:w="1483" w:type="dxa"/>
            <w:noWrap w:val="0"/>
            <w:vAlign w:val="center"/>
          </w:tcPr>
          <w:p w14:paraId="55056576">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80158.380</w:t>
            </w:r>
          </w:p>
        </w:tc>
        <w:tc>
          <w:tcPr>
            <w:tcW w:w="1805" w:type="dxa"/>
            <w:noWrap w:val="0"/>
            <w:vAlign w:val="center"/>
          </w:tcPr>
          <w:p w14:paraId="105E28A0">
            <w:pPr>
              <w:keepNext w:val="0"/>
              <w:keepLines w:val="0"/>
              <w:widowControl/>
              <w:suppressLineNumbers w:val="0"/>
              <w:jc w:val="center"/>
              <w:textAlignment w:val="top"/>
              <w:rPr>
                <w:rFonts w:ascii="Arial" w:hAnsi="Arial" w:cs="Arial"/>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km</w:t>
            </w:r>
          </w:p>
        </w:tc>
      </w:tr>
      <w:tr w14:paraId="0FCAE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47" w:type="dxa"/>
            <w:noWrap w:val="0"/>
            <w:vAlign w:val="top"/>
          </w:tcPr>
          <w:p w14:paraId="2D334769">
            <w:pPr>
              <w:pStyle w:val="11"/>
              <w:spacing w:before="290" w:line="269" w:lineRule="exact"/>
              <w:jc w:val="center"/>
              <w:rPr>
                <w:rFonts w:hint="default" w:eastAsia="宋体"/>
                <w:color w:val="000000" w:themeColor="text1"/>
                <w:position w:val="1"/>
                <w:highlight w:val="none"/>
                <w:lang w:val="en-US" w:eastAsia="zh-CN"/>
                <w14:textFill>
                  <w14:solidFill>
                    <w14:schemeClr w14:val="tx1"/>
                  </w14:solidFill>
                </w14:textFill>
              </w:rPr>
            </w:pPr>
            <w:r>
              <w:rPr>
                <w:rFonts w:hint="eastAsia"/>
                <w:color w:val="000000" w:themeColor="text1"/>
                <w:position w:val="1"/>
                <w:highlight w:val="none"/>
                <w:lang w:val="en-US" w:eastAsia="zh-CN"/>
                <w14:textFill>
                  <w14:solidFill>
                    <w14:schemeClr w14:val="tx1"/>
                  </w14:solidFill>
                </w14:textFill>
              </w:rPr>
              <w:t>10</w:t>
            </w:r>
          </w:p>
        </w:tc>
        <w:tc>
          <w:tcPr>
            <w:tcW w:w="5046" w:type="dxa"/>
            <w:noWrap w:val="0"/>
            <w:vAlign w:val="center"/>
          </w:tcPr>
          <w:p w14:paraId="0CC703B5">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人行道机械清洗保洁</w:t>
            </w:r>
          </w:p>
          <w:p w14:paraId="3258AFF9">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道路部位：人行道（保洁）</w:t>
            </w:r>
          </w:p>
          <w:p w14:paraId="4D6F8F19">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清扫方式：冲洗</w:t>
            </w:r>
          </w:p>
          <w:p w14:paraId="6CE03883">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机械类型：三轮高压清洗车</w:t>
            </w:r>
          </w:p>
          <w:p w14:paraId="1DDB3760">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工作内容：清扫、冲洗人行道，运送垃圾，排卸污水，保养清洁作业车辆及工具</w:t>
            </w:r>
          </w:p>
          <w:p w14:paraId="5F706077">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工作要求：(1)一级保洁道路人行道机械清洗每3日不少于1次，按122天/年计</w:t>
            </w:r>
          </w:p>
          <w:p w14:paraId="5F2C75A4">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(2)二级保洁道路人行道机械清洗每周不少于1次，按52天/年计</w:t>
            </w:r>
          </w:p>
          <w:p w14:paraId="35E2C80A">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(3)三级、四级保洁道路人行道机械清洗不作要求</w:t>
            </w:r>
          </w:p>
          <w:p w14:paraId="30197B52">
            <w:pPr>
              <w:keepNext w:val="0"/>
              <w:keepLines w:val="0"/>
              <w:widowControl/>
              <w:suppressLineNumbers w:val="0"/>
              <w:jc w:val="left"/>
              <w:textAlignment w:val="cente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工程量计算规则:有人行道的道路长度×2（双向）×天数</w:t>
            </w:r>
          </w:p>
        </w:tc>
        <w:tc>
          <w:tcPr>
            <w:tcW w:w="1483" w:type="dxa"/>
            <w:noWrap w:val="0"/>
            <w:vAlign w:val="center"/>
          </w:tcPr>
          <w:p w14:paraId="334A4846">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23014.048</w:t>
            </w:r>
          </w:p>
        </w:tc>
        <w:tc>
          <w:tcPr>
            <w:tcW w:w="1805" w:type="dxa"/>
            <w:noWrap w:val="0"/>
            <w:vAlign w:val="center"/>
          </w:tcPr>
          <w:p w14:paraId="4A70EF61">
            <w:pPr>
              <w:keepNext w:val="0"/>
              <w:keepLines w:val="0"/>
              <w:widowControl/>
              <w:suppressLineNumbers w:val="0"/>
              <w:jc w:val="center"/>
              <w:textAlignment w:val="top"/>
              <w:rPr>
                <w:rFonts w:ascii="Arial" w:hAnsi="Arial" w:cs="Arial"/>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km</w:t>
            </w:r>
          </w:p>
        </w:tc>
      </w:tr>
      <w:tr w14:paraId="2DC67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47" w:type="dxa"/>
            <w:noWrap w:val="0"/>
            <w:vAlign w:val="top"/>
          </w:tcPr>
          <w:p w14:paraId="2F7E93E7">
            <w:pPr>
              <w:pStyle w:val="11"/>
              <w:spacing w:before="290" w:line="269" w:lineRule="exact"/>
              <w:ind w:left="282"/>
              <w:rPr>
                <w:rFonts w:hint="default" w:eastAsia="宋体"/>
                <w:color w:val="000000" w:themeColor="text1"/>
                <w:position w:val="1"/>
                <w:highlight w:val="none"/>
                <w:lang w:val="en-US" w:eastAsia="zh-CN"/>
                <w14:textFill>
                  <w14:solidFill>
                    <w14:schemeClr w14:val="tx1"/>
                  </w14:solidFill>
                </w14:textFill>
              </w:rPr>
            </w:pPr>
            <w:r>
              <w:rPr>
                <w:rFonts w:hint="eastAsia"/>
                <w:color w:val="000000" w:themeColor="text1"/>
                <w:position w:val="1"/>
                <w:highlight w:val="none"/>
                <w:lang w:val="en-US" w:eastAsia="zh-CN"/>
                <w14:textFill>
                  <w14:solidFill>
                    <w14:schemeClr w14:val="tx1"/>
                  </w14:solidFill>
                </w14:textFill>
              </w:rPr>
              <w:t>11</w:t>
            </w:r>
          </w:p>
        </w:tc>
        <w:tc>
          <w:tcPr>
            <w:tcW w:w="5046" w:type="dxa"/>
            <w:noWrap w:val="0"/>
            <w:vAlign w:val="center"/>
          </w:tcPr>
          <w:p w14:paraId="323D5BCA">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空气抑尘</w:t>
            </w:r>
          </w:p>
          <w:p w14:paraId="59EBBF38">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区域：一级道路</w:t>
            </w:r>
          </w:p>
          <w:p w14:paraId="53A364F8">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抑尘高度：射程100m以上</w:t>
            </w:r>
          </w:p>
          <w:p w14:paraId="12F44AB4">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工作要求：(1)一级保洁道路空气抑尘每日不少于1次，扣除下雨天，按240天/年计</w:t>
            </w:r>
          </w:p>
          <w:p w14:paraId="5547EA14">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(2)二级及以下保洁道路不做空气抑尘要求</w:t>
            </w:r>
          </w:p>
          <w:p w14:paraId="1B590A28">
            <w:pPr>
              <w:keepNext w:val="0"/>
              <w:keepLines w:val="0"/>
              <w:widowControl/>
              <w:suppressLineNumbers w:val="0"/>
              <w:jc w:val="left"/>
              <w:textAlignment w:val="cente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工程量计算规则:道路长度×单价</w:t>
            </w:r>
          </w:p>
        </w:tc>
        <w:tc>
          <w:tcPr>
            <w:tcW w:w="1483" w:type="dxa"/>
            <w:noWrap w:val="0"/>
            <w:vAlign w:val="center"/>
          </w:tcPr>
          <w:p w14:paraId="58186867">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11776.320</w:t>
            </w:r>
          </w:p>
        </w:tc>
        <w:tc>
          <w:tcPr>
            <w:tcW w:w="1805" w:type="dxa"/>
            <w:noWrap w:val="0"/>
            <w:vAlign w:val="center"/>
          </w:tcPr>
          <w:p w14:paraId="3A1E7990">
            <w:pPr>
              <w:keepNext w:val="0"/>
              <w:keepLines w:val="0"/>
              <w:widowControl/>
              <w:suppressLineNumbers w:val="0"/>
              <w:jc w:val="center"/>
              <w:textAlignment w:val="top"/>
              <w:rPr>
                <w:rFonts w:ascii="Arial" w:hAnsi="Arial" w:cs="Arial"/>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km</w:t>
            </w:r>
          </w:p>
        </w:tc>
      </w:tr>
      <w:tr w14:paraId="060C6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47" w:type="dxa"/>
            <w:noWrap w:val="0"/>
            <w:vAlign w:val="top"/>
          </w:tcPr>
          <w:p w14:paraId="3510E309">
            <w:pPr>
              <w:pStyle w:val="11"/>
              <w:spacing w:before="290" w:line="269" w:lineRule="exact"/>
              <w:ind w:left="282"/>
              <w:rPr>
                <w:rFonts w:hint="default" w:eastAsia="宋体"/>
                <w:color w:val="000000" w:themeColor="text1"/>
                <w:position w:val="1"/>
                <w:highlight w:val="none"/>
                <w:lang w:val="en-US" w:eastAsia="zh-CN"/>
                <w14:textFill>
                  <w14:solidFill>
                    <w14:schemeClr w14:val="tx1"/>
                  </w14:solidFill>
                </w14:textFill>
              </w:rPr>
            </w:pPr>
            <w:r>
              <w:rPr>
                <w:rFonts w:hint="eastAsia"/>
                <w:color w:val="000000" w:themeColor="text1"/>
                <w:position w:val="1"/>
                <w:highlight w:val="none"/>
                <w:lang w:val="en-US" w:eastAsia="zh-CN"/>
                <w14:textFill>
                  <w14:solidFill>
                    <w14:schemeClr w14:val="tx1"/>
                  </w14:solidFill>
                </w14:textFill>
              </w:rPr>
              <w:t>12</w:t>
            </w:r>
          </w:p>
        </w:tc>
        <w:tc>
          <w:tcPr>
            <w:tcW w:w="5046" w:type="dxa"/>
            <w:noWrap w:val="0"/>
            <w:vAlign w:val="center"/>
          </w:tcPr>
          <w:p w14:paraId="511123A5">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人工清洁垃圾收集容器</w:t>
            </w:r>
          </w:p>
          <w:p w14:paraId="1B036F2A">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容器类型、大小： 240L垃圾桶</w:t>
            </w:r>
          </w:p>
          <w:p w14:paraId="62C7FF85">
            <w:pPr>
              <w:keepNext w:val="0"/>
              <w:keepLines w:val="0"/>
              <w:widowControl/>
              <w:suppressLineNumbers w:val="0"/>
              <w:jc w:val="left"/>
              <w:textAlignment w:val="cente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工作内容：垃圾桶清掏、擦洗，及垃圾桶周边保洁，排放整齐</w:t>
            </w:r>
          </w:p>
        </w:tc>
        <w:tc>
          <w:tcPr>
            <w:tcW w:w="1483" w:type="dxa"/>
            <w:noWrap w:val="0"/>
            <w:vAlign w:val="center"/>
          </w:tcPr>
          <w:p w14:paraId="032DCBB3">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5399</w:t>
            </w:r>
          </w:p>
        </w:tc>
        <w:tc>
          <w:tcPr>
            <w:tcW w:w="1805" w:type="dxa"/>
            <w:noWrap w:val="0"/>
            <w:vAlign w:val="center"/>
          </w:tcPr>
          <w:p w14:paraId="1B4024B1">
            <w:pPr>
              <w:keepNext w:val="0"/>
              <w:keepLines w:val="0"/>
              <w:widowControl/>
              <w:suppressLineNumbers w:val="0"/>
              <w:jc w:val="center"/>
              <w:textAlignment w:val="top"/>
              <w:rPr>
                <w:rFonts w:ascii="Arial" w:hAnsi="Arial" w:cs="Arial"/>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只·年</w:t>
            </w:r>
          </w:p>
        </w:tc>
      </w:tr>
      <w:tr w14:paraId="3B85C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47" w:type="dxa"/>
            <w:noWrap w:val="0"/>
            <w:vAlign w:val="top"/>
          </w:tcPr>
          <w:p w14:paraId="4487969F">
            <w:pPr>
              <w:pStyle w:val="11"/>
              <w:spacing w:before="290" w:line="269" w:lineRule="exact"/>
              <w:ind w:left="282"/>
              <w:rPr>
                <w:rFonts w:hint="default" w:eastAsia="宋体"/>
                <w:color w:val="000000" w:themeColor="text1"/>
                <w:position w:val="1"/>
                <w:highlight w:val="none"/>
                <w:lang w:val="en-US" w:eastAsia="zh-CN"/>
                <w14:textFill>
                  <w14:solidFill>
                    <w14:schemeClr w14:val="tx1"/>
                  </w14:solidFill>
                </w14:textFill>
              </w:rPr>
            </w:pPr>
            <w:r>
              <w:rPr>
                <w:rFonts w:hint="eastAsia"/>
                <w:color w:val="000000" w:themeColor="text1"/>
                <w:position w:val="1"/>
                <w:highlight w:val="none"/>
                <w:lang w:val="en-US" w:eastAsia="zh-CN"/>
                <w14:textFill>
                  <w14:solidFill>
                    <w14:schemeClr w14:val="tx1"/>
                  </w14:solidFill>
                </w14:textFill>
              </w:rPr>
              <w:t>13</w:t>
            </w:r>
          </w:p>
        </w:tc>
        <w:tc>
          <w:tcPr>
            <w:tcW w:w="5046" w:type="dxa"/>
            <w:noWrap w:val="0"/>
            <w:vAlign w:val="center"/>
          </w:tcPr>
          <w:p w14:paraId="36B1D93B">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护栏清洗</w:t>
            </w:r>
          </w:p>
          <w:p w14:paraId="6BB0DAE6">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清洗方式：车辆清洗</w:t>
            </w:r>
          </w:p>
          <w:p w14:paraId="0D9D647F">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工作内容：清洗护栏，保养清洁作业车辆、工具</w:t>
            </w:r>
          </w:p>
          <w:p w14:paraId="76CEDFEA">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工作要求：清洗作业每周不少于一次</w:t>
            </w:r>
          </w:p>
          <w:p w14:paraId="667DE855">
            <w:pPr>
              <w:keepNext w:val="0"/>
              <w:keepLines w:val="0"/>
              <w:widowControl/>
              <w:suppressLineNumbers w:val="0"/>
              <w:jc w:val="left"/>
              <w:textAlignment w:val="cente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工程量计算规则：按清洗护栏延长米计算</w:t>
            </w:r>
          </w:p>
        </w:tc>
        <w:tc>
          <w:tcPr>
            <w:tcW w:w="1483" w:type="dxa"/>
            <w:noWrap w:val="0"/>
            <w:vAlign w:val="center"/>
          </w:tcPr>
          <w:p w14:paraId="326F6F80">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89.44</w:t>
            </w:r>
          </w:p>
        </w:tc>
        <w:tc>
          <w:tcPr>
            <w:tcW w:w="1805" w:type="dxa"/>
            <w:noWrap w:val="0"/>
            <w:vAlign w:val="center"/>
          </w:tcPr>
          <w:p w14:paraId="2917E508">
            <w:pPr>
              <w:keepNext w:val="0"/>
              <w:keepLines w:val="0"/>
              <w:widowControl/>
              <w:suppressLineNumbers w:val="0"/>
              <w:jc w:val="center"/>
              <w:textAlignment w:val="top"/>
              <w:rPr>
                <w:rFonts w:ascii="Arial" w:hAnsi="Arial" w:cs="Arial"/>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10km</w:t>
            </w:r>
          </w:p>
        </w:tc>
      </w:tr>
      <w:tr w14:paraId="208E7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47" w:type="dxa"/>
            <w:noWrap w:val="0"/>
            <w:vAlign w:val="top"/>
          </w:tcPr>
          <w:p w14:paraId="354D2749">
            <w:pPr>
              <w:pStyle w:val="11"/>
              <w:spacing w:before="290" w:line="269" w:lineRule="exact"/>
              <w:ind w:left="282"/>
              <w:rPr>
                <w:rFonts w:hint="default" w:eastAsia="宋体"/>
                <w:color w:val="000000" w:themeColor="text1"/>
                <w:position w:val="1"/>
                <w:highlight w:val="none"/>
                <w:lang w:val="en-US" w:eastAsia="zh-CN"/>
                <w14:textFill>
                  <w14:solidFill>
                    <w14:schemeClr w14:val="tx1"/>
                  </w14:solidFill>
                </w14:textFill>
              </w:rPr>
            </w:pPr>
            <w:r>
              <w:rPr>
                <w:rFonts w:hint="eastAsia"/>
                <w:color w:val="000000" w:themeColor="text1"/>
                <w:position w:val="1"/>
                <w:highlight w:val="none"/>
                <w:lang w:val="en-US" w:eastAsia="zh-CN"/>
                <w14:textFill>
                  <w14:solidFill>
                    <w14:schemeClr w14:val="tx1"/>
                  </w14:solidFill>
                </w14:textFill>
              </w:rPr>
              <w:t>14</w:t>
            </w:r>
          </w:p>
        </w:tc>
        <w:tc>
          <w:tcPr>
            <w:tcW w:w="5046" w:type="dxa"/>
            <w:noWrap w:val="0"/>
            <w:vAlign w:val="center"/>
          </w:tcPr>
          <w:p w14:paraId="09638A6E">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水域保洁</w:t>
            </w:r>
          </w:p>
          <w:p w14:paraId="4489C26C">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机械类型、大小： 保洁船1t</w:t>
            </w:r>
          </w:p>
          <w:p w14:paraId="7753F139">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工作内容：清除、打捞水域漂浮物和水域两岸边坡垃圾，巡回保洁，转运垃圾至堆放点，保养作业机具和船只</w:t>
            </w:r>
          </w:p>
          <w:p w14:paraId="2E6B20E2">
            <w:pPr>
              <w:keepNext w:val="0"/>
              <w:keepLines w:val="0"/>
              <w:widowControl/>
              <w:suppressLineNumbers w:val="0"/>
              <w:jc w:val="left"/>
              <w:textAlignment w:val="cente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工作要求：河道每天保洁时间不少于 8 小时，巡回保洁每天不少于 2 次；空阔地段：河道巡回保洁每天不少于 1 次</w:t>
            </w:r>
          </w:p>
        </w:tc>
        <w:tc>
          <w:tcPr>
            <w:tcW w:w="1483" w:type="dxa"/>
            <w:noWrap w:val="0"/>
            <w:vAlign w:val="center"/>
          </w:tcPr>
          <w:p w14:paraId="6F4826C5">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468371</w:t>
            </w:r>
          </w:p>
        </w:tc>
        <w:tc>
          <w:tcPr>
            <w:tcW w:w="1805" w:type="dxa"/>
            <w:noWrap w:val="0"/>
            <w:vAlign w:val="center"/>
          </w:tcPr>
          <w:p w14:paraId="58F56D59">
            <w:pPr>
              <w:keepNext w:val="0"/>
              <w:keepLines w:val="0"/>
              <w:widowControl/>
              <w:suppressLineNumbers w:val="0"/>
              <w:jc w:val="center"/>
              <w:textAlignment w:val="top"/>
              <w:rPr>
                <w:rFonts w:ascii="Arial" w:hAnsi="Arial" w:cs="Arial"/>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·年</w:t>
            </w:r>
          </w:p>
        </w:tc>
      </w:tr>
      <w:tr w14:paraId="0D45C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47" w:type="dxa"/>
            <w:noWrap w:val="0"/>
            <w:vAlign w:val="top"/>
          </w:tcPr>
          <w:p w14:paraId="3AD07018">
            <w:pPr>
              <w:pStyle w:val="11"/>
              <w:spacing w:before="290" w:line="269" w:lineRule="exact"/>
              <w:ind w:left="282"/>
              <w:rPr>
                <w:rFonts w:hint="default" w:eastAsia="宋体"/>
                <w:color w:val="000000" w:themeColor="text1"/>
                <w:position w:val="1"/>
                <w:highlight w:val="none"/>
                <w:lang w:val="en-US" w:eastAsia="zh-CN"/>
                <w14:textFill>
                  <w14:solidFill>
                    <w14:schemeClr w14:val="tx1"/>
                  </w14:solidFill>
                </w14:textFill>
              </w:rPr>
            </w:pPr>
            <w:r>
              <w:rPr>
                <w:rFonts w:hint="eastAsia"/>
                <w:color w:val="000000" w:themeColor="text1"/>
                <w:position w:val="1"/>
                <w:highlight w:val="none"/>
                <w:lang w:val="en-US" w:eastAsia="zh-CN"/>
                <w14:textFill>
                  <w14:solidFill>
                    <w14:schemeClr w14:val="tx1"/>
                  </w14:solidFill>
                </w14:textFill>
              </w:rPr>
              <w:t>15</w:t>
            </w:r>
          </w:p>
        </w:tc>
        <w:tc>
          <w:tcPr>
            <w:tcW w:w="5046" w:type="dxa"/>
            <w:noWrap w:val="0"/>
            <w:vAlign w:val="center"/>
          </w:tcPr>
          <w:p w14:paraId="0A5BF3EE">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垃圾运输</w:t>
            </w:r>
          </w:p>
          <w:p w14:paraId="0134CB5B">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运距：20km</w:t>
            </w:r>
          </w:p>
          <w:p w14:paraId="3A417B55">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机械类型、大小： 钩臂车12t</w:t>
            </w:r>
          </w:p>
          <w:p w14:paraId="6F1B22B6">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工作内容：使用作业工具、运输车辆，将垃圾转运站或堆放点的垃圾，运至生活垃圾处理（置）场</w:t>
            </w:r>
          </w:p>
          <w:p w14:paraId="306FD350">
            <w:pPr>
              <w:keepNext w:val="0"/>
              <w:keepLines w:val="0"/>
              <w:widowControl/>
              <w:suppressLineNumbers w:val="0"/>
              <w:jc w:val="left"/>
              <w:textAlignment w:val="cente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工作要求：不少于1次/日</w:t>
            </w:r>
          </w:p>
        </w:tc>
        <w:tc>
          <w:tcPr>
            <w:tcW w:w="1483" w:type="dxa"/>
            <w:noWrap w:val="0"/>
            <w:vAlign w:val="center"/>
          </w:tcPr>
          <w:p w14:paraId="0B4AD979">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120450.000</w:t>
            </w:r>
          </w:p>
        </w:tc>
        <w:tc>
          <w:tcPr>
            <w:tcW w:w="1805" w:type="dxa"/>
            <w:noWrap w:val="0"/>
            <w:vAlign w:val="center"/>
          </w:tcPr>
          <w:p w14:paraId="431E6698">
            <w:pPr>
              <w:keepNext w:val="0"/>
              <w:keepLines w:val="0"/>
              <w:widowControl/>
              <w:suppressLineNumbers w:val="0"/>
              <w:jc w:val="center"/>
              <w:textAlignment w:val="top"/>
              <w:rPr>
                <w:rFonts w:ascii="Arial" w:hAnsi="Arial" w:cs="Arial"/>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t</w:t>
            </w:r>
          </w:p>
        </w:tc>
      </w:tr>
      <w:tr w14:paraId="70E6B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47" w:type="dxa"/>
            <w:noWrap w:val="0"/>
            <w:vAlign w:val="top"/>
          </w:tcPr>
          <w:p w14:paraId="3A216E1F">
            <w:pPr>
              <w:pStyle w:val="11"/>
              <w:spacing w:before="290" w:line="269" w:lineRule="exact"/>
              <w:ind w:left="282"/>
              <w:rPr>
                <w:rFonts w:hint="default"/>
                <w:color w:val="000000" w:themeColor="text1"/>
                <w:position w:val="1"/>
                <w:highlight w:val="none"/>
                <w:lang w:val="en-US" w:eastAsia="zh-CN"/>
                <w14:textFill>
                  <w14:solidFill>
                    <w14:schemeClr w14:val="tx1"/>
                  </w14:solidFill>
                </w14:textFill>
              </w:rPr>
            </w:pPr>
            <w:r>
              <w:rPr>
                <w:rFonts w:hint="eastAsia"/>
                <w:color w:val="000000" w:themeColor="text1"/>
                <w:position w:val="1"/>
                <w:highlight w:val="none"/>
                <w:lang w:val="en-US" w:eastAsia="zh-CN"/>
                <w14:textFill>
                  <w14:solidFill>
                    <w14:schemeClr w14:val="tx1"/>
                  </w14:solidFill>
                </w14:textFill>
              </w:rPr>
              <w:t>16</w:t>
            </w:r>
          </w:p>
        </w:tc>
        <w:tc>
          <w:tcPr>
            <w:tcW w:w="5046" w:type="dxa"/>
            <w:noWrap w:val="0"/>
            <w:vAlign w:val="center"/>
          </w:tcPr>
          <w:p w14:paraId="62FB988F">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转运站运营管理</w:t>
            </w:r>
          </w:p>
          <w:p w14:paraId="5C6DB25D">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处理规模：50t/d以内</w:t>
            </w:r>
          </w:p>
          <w:p w14:paraId="276C6163">
            <w:pPr>
              <w:keepNext w:val="0"/>
              <w:keepLines w:val="0"/>
              <w:widowControl/>
              <w:suppressLineNumbers w:val="0"/>
              <w:jc w:val="left"/>
              <w:textAlignment w:val="cente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工作内容：清扫、冲洗、消毒、除臭，保持垃圾转运站及其周围责任区域环境清洁，垃圾集储、压缩及管理机器设施</w:t>
            </w:r>
          </w:p>
        </w:tc>
        <w:tc>
          <w:tcPr>
            <w:tcW w:w="1483" w:type="dxa"/>
            <w:noWrap w:val="0"/>
            <w:vAlign w:val="center"/>
          </w:tcPr>
          <w:p w14:paraId="7F404AEC">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7</w:t>
            </w:r>
          </w:p>
        </w:tc>
        <w:tc>
          <w:tcPr>
            <w:tcW w:w="1805" w:type="dxa"/>
            <w:noWrap w:val="0"/>
            <w:vAlign w:val="center"/>
          </w:tcPr>
          <w:p w14:paraId="2EC53618">
            <w:pPr>
              <w:keepNext w:val="0"/>
              <w:keepLines w:val="0"/>
              <w:widowControl/>
              <w:suppressLineNumbers w:val="0"/>
              <w:jc w:val="center"/>
              <w:textAlignment w:val="top"/>
              <w:rPr>
                <w:rFonts w:ascii="Arial" w:hAnsi="Arial" w:cs="Arial"/>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座·年</w:t>
            </w:r>
          </w:p>
        </w:tc>
      </w:tr>
      <w:tr w14:paraId="76F85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47" w:type="dxa"/>
            <w:noWrap w:val="0"/>
            <w:vAlign w:val="top"/>
          </w:tcPr>
          <w:p w14:paraId="5DDE96B8">
            <w:pPr>
              <w:pStyle w:val="11"/>
              <w:spacing w:before="290" w:line="269" w:lineRule="exact"/>
              <w:ind w:left="282"/>
              <w:rPr>
                <w:rFonts w:hint="default"/>
                <w:color w:val="000000" w:themeColor="text1"/>
                <w:position w:val="1"/>
                <w:highlight w:val="none"/>
                <w:lang w:val="en-US" w:eastAsia="zh-CN"/>
                <w14:textFill>
                  <w14:solidFill>
                    <w14:schemeClr w14:val="tx1"/>
                  </w14:solidFill>
                </w14:textFill>
              </w:rPr>
            </w:pPr>
            <w:r>
              <w:rPr>
                <w:rFonts w:hint="eastAsia"/>
                <w:color w:val="000000" w:themeColor="text1"/>
                <w:position w:val="1"/>
                <w:highlight w:val="none"/>
                <w:lang w:val="en-US" w:eastAsia="zh-CN"/>
                <w14:textFill>
                  <w14:solidFill>
                    <w14:schemeClr w14:val="tx1"/>
                  </w14:solidFill>
                </w14:textFill>
              </w:rPr>
              <w:t>17</w:t>
            </w:r>
          </w:p>
        </w:tc>
        <w:tc>
          <w:tcPr>
            <w:tcW w:w="5046" w:type="dxa"/>
            <w:noWrap w:val="0"/>
            <w:vAlign w:val="center"/>
          </w:tcPr>
          <w:p w14:paraId="1C539606">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转运站运营管理</w:t>
            </w:r>
          </w:p>
          <w:p w14:paraId="3C160A67">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处理规模：100t/d以内</w:t>
            </w:r>
          </w:p>
          <w:p w14:paraId="0E98C22A">
            <w:pPr>
              <w:keepNext w:val="0"/>
              <w:keepLines w:val="0"/>
              <w:widowControl/>
              <w:suppressLineNumbers w:val="0"/>
              <w:jc w:val="left"/>
              <w:textAlignment w:val="cente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工作内容：清扫、冲洗、消毒、除臭，保持垃圾转运站及其周围责任区域环境清洁，垃圾集储、压缩及管理机器设施</w:t>
            </w:r>
          </w:p>
        </w:tc>
        <w:tc>
          <w:tcPr>
            <w:tcW w:w="1483" w:type="dxa"/>
            <w:noWrap w:val="0"/>
            <w:vAlign w:val="center"/>
          </w:tcPr>
          <w:p w14:paraId="2AF24AC6">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w:t>
            </w:r>
          </w:p>
        </w:tc>
        <w:tc>
          <w:tcPr>
            <w:tcW w:w="1805" w:type="dxa"/>
            <w:noWrap w:val="0"/>
            <w:vAlign w:val="center"/>
          </w:tcPr>
          <w:p w14:paraId="34B73EFD">
            <w:pPr>
              <w:keepNext w:val="0"/>
              <w:keepLines w:val="0"/>
              <w:widowControl/>
              <w:suppressLineNumbers w:val="0"/>
              <w:jc w:val="center"/>
              <w:textAlignment w:val="top"/>
              <w:rPr>
                <w:rFonts w:ascii="Arial" w:hAnsi="Arial" w:cs="Arial"/>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座·年</w:t>
            </w:r>
          </w:p>
        </w:tc>
      </w:tr>
      <w:tr w14:paraId="69322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47" w:type="dxa"/>
            <w:noWrap w:val="0"/>
            <w:vAlign w:val="top"/>
          </w:tcPr>
          <w:p w14:paraId="33DFE091">
            <w:pPr>
              <w:pStyle w:val="11"/>
              <w:spacing w:before="290" w:line="269" w:lineRule="exact"/>
              <w:ind w:left="282"/>
              <w:rPr>
                <w:rFonts w:hint="default"/>
                <w:color w:val="000000" w:themeColor="text1"/>
                <w:position w:val="1"/>
                <w:highlight w:val="none"/>
                <w:lang w:val="en-US" w:eastAsia="zh-CN"/>
                <w14:textFill>
                  <w14:solidFill>
                    <w14:schemeClr w14:val="tx1"/>
                  </w14:solidFill>
                </w14:textFill>
              </w:rPr>
            </w:pPr>
            <w:r>
              <w:rPr>
                <w:rFonts w:hint="eastAsia"/>
                <w:color w:val="000000" w:themeColor="text1"/>
                <w:position w:val="1"/>
                <w:highlight w:val="none"/>
                <w:lang w:val="en-US" w:eastAsia="zh-CN"/>
                <w14:textFill>
                  <w14:solidFill>
                    <w14:schemeClr w14:val="tx1"/>
                  </w14:solidFill>
                </w14:textFill>
              </w:rPr>
              <w:t>18</w:t>
            </w:r>
          </w:p>
        </w:tc>
        <w:tc>
          <w:tcPr>
            <w:tcW w:w="5046" w:type="dxa"/>
            <w:noWrap w:val="0"/>
            <w:vAlign w:val="center"/>
          </w:tcPr>
          <w:p w14:paraId="54378C37">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公厕保洁与管理</w:t>
            </w:r>
          </w:p>
          <w:p w14:paraId="4963717E">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公厕类别：二类</w:t>
            </w:r>
          </w:p>
          <w:p w14:paraId="6E7876F5">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工作内容：对公厕及其周围环境进行清扫、冲洗、消毒，将粪便运输至指定点，保持清洁并维护设施完好</w:t>
            </w:r>
          </w:p>
          <w:p w14:paraId="4CE26AD6">
            <w:pPr>
              <w:keepNext w:val="0"/>
              <w:keepLines w:val="0"/>
              <w:widowControl/>
              <w:suppressLineNumbers w:val="0"/>
              <w:jc w:val="left"/>
              <w:textAlignment w:val="cente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工作要求：保洁时间≥12小时</w:t>
            </w:r>
          </w:p>
        </w:tc>
        <w:tc>
          <w:tcPr>
            <w:tcW w:w="1483" w:type="dxa"/>
            <w:noWrap w:val="0"/>
            <w:vAlign w:val="center"/>
          </w:tcPr>
          <w:p w14:paraId="01557E63">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31</w:t>
            </w:r>
          </w:p>
        </w:tc>
        <w:tc>
          <w:tcPr>
            <w:tcW w:w="1805" w:type="dxa"/>
            <w:noWrap w:val="0"/>
            <w:vAlign w:val="center"/>
          </w:tcPr>
          <w:p w14:paraId="7BFEBAEA">
            <w:pPr>
              <w:keepNext w:val="0"/>
              <w:keepLines w:val="0"/>
              <w:widowControl/>
              <w:suppressLineNumbers w:val="0"/>
              <w:jc w:val="center"/>
              <w:textAlignment w:val="top"/>
              <w:rPr>
                <w:rFonts w:ascii="Arial" w:hAnsi="Arial" w:cs="Arial"/>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座·年</w:t>
            </w:r>
          </w:p>
        </w:tc>
      </w:tr>
      <w:tr w14:paraId="3F992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47" w:type="dxa"/>
            <w:noWrap w:val="0"/>
            <w:vAlign w:val="top"/>
          </w:tcPr>
          <w:p w14:paraId="1F5F3F5E">
            <w:pPr>
              <w:pStyle w:val="11"/>
              <w:spacing w:before="290" w:line="269" w:lineRule="exact"/>
              <w:ind w:left="282"/>
              <w:rPr>
                <w:rFonts w:hint="default"/>
                <w:color w:val="000000" w:themeColor="text1"/>
                <w:position w:val="1"/>
                <w:highlight w:val="none"/>
                <w:lang w:val="en-US" w:eastAsia="zh-CN"/>
                <w14:textFill>
                  <w14:solidFill>
                    <w14:schemeClr w14:val="tx1"/>
                  </w14:solidFill>
                </w14:textFill>
              </w:rPr>
            </w:pPr>
            <w:r>
              <w:rPr>
                <w:rFonts w:hint="eastAsia"/>
                <w:color w:val="000000" w:themeColor="text1"/>
                <w:position w:val="1"/>
                <w:highlight w:val="none"/>
                <w:lang w:val="en-US" w:eastAsia="zh-CN"/>
                <w14:textFill>
                  <w14:solidFill>
                    <w14:schemeClr w14:val="tx1"/>
                  </w14:solidFill>
                </w14:textFill>
              </w:rPr>
              <w:t>19</w:t>
            </w:r>
          </w:p>
        </w:tc>
        <w:tc>
          <w:tcPr>
            <w:tcW w:w="5046" w:type="dxa"/>
            <w:noWrap w:val="0"/>
            <w:vAlign w:val="center"/>
          </w:tcPr>
          <w:p w14:paraId="008AEFB7">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机动车道路清洗</w:t>
            </w:r>
          </w:p>
          <w:p w14:paraId="03935924">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道路部位：机动车道</w:t>
            </w:r>
          </w:p>
          <w:p w14:paraId="54BB34A1">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清扫方式：清洗</w:t>
            </w:r>
          </w:p>
          <w:p w14:paraId="54938ADE">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 xml:space="preserve">机械类型、大小：冲洗车12t </w:t>
            </w:r>
          </w:p>
          <w:p w14:paraId="721CE162">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工作内容：装水、冲洗路面、保养清洁作业车辆及工具</w:t>
            </w:r>
          </w:p>
          <w:p w14:paraId="0AB2E6F8">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工作要求：1.可空气抑尘区域：（1）恶劣天气，需要24小时作业，按1小时/次，每天机械清洗13次，按60天/年计；（2）其他天气，每天机械清洗4次，按240天/年计</w:t>
            </w:r>
          </w:p>
          <w:p w14:paraId="0736C1ED">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2.不可空气抑尘区域：（1）恶劣天气，需要24小时作业，按1小时/次，每天机械清洗19次，按20天/年计；（2）其他天气，每天机械清洗7次，按240天/年计</w:t>
            </w:r>
          </w:p>
          <w:p w14:paraId="705ED24A">
            <w:pPr>
              <w:keepNext w:val="0"/>
              <w:keepLines w:val="0"/>
              <w:widowControl/>
              <w:suppressLineNumbers w:val="0"/>
              <w:jc w:val="left"/>
              <w:textAlignment w:val="cente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工程量计算规则:车道长度×车道数（道路宽10米以下×1，10米宽以上×2）×天数×次数</w:t>
            </w:r>
          </w:p>
        </w:tc>
        <w:tc>
          <w:tcPr>
            <w:tcW w:w="1483" w:type="dxa"/>
            <w:noWrap w:val="0"/>
            <w:vAlign w:val="center"/>
          </w:tcPr>
          <w:p w14:paraId="1E9AB0C4">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96714.280</w:t>
            </w:r>
          </w:p>
        </w:tc>
        <w:tc>
          <w:tcPr>
            <w:tcW w:w="1805" w:type="dxa"/>
            <w:noWrap w:val="0"/>
            <w:vAlign w:val="center"/>
          </w:tcPr>
          <w:p w14:paraId="13F065E7">
            <w:pPr>
              <w:keepNext w:val="0"/>
              <w:keepLines w:val="0"/>
              <w:widowControl/>
              <w:suppressLineNumbers w:val="0"/>
              <w:jc w:val="center"/>
              <w:textAlignment w:val="top"/>
              <w:rPr>
                <w:rFonts w:ascii="Arial" w:hAnsi="Arial" w:cs="Arial"/>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km</w:t>
            </w:r>
          </w:p>
        </w:tc>
      </w:tr>
      <w:tr w14:paraId="24AA1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47" w:type="dxa"/>
            <w:noWrap w:val="0"/>
            <w:vAlign w:val="top"/>
          </w:tcPr>
          <w:p w14:paraId="4726AADA">
            <w:pPr>
              <w:pStyle w:val="11"/>
              <w:spacing w:before="290" w:line="269" w:lineRule="exact"/>
              <w:ind w:left="282"/>
              <w:rPr>
                <w:rFonts w:hint="default"/>
                <w:color w:val="000000" w:themeColor="text1"/>
                <w:position w:val="1"/>
                <w:highlight w:val="none"/>
                <w:lang w:val="en-US" w:eastAsia="zh-CN"/>
                <w14:textFill>
                  <w14:solidFill>
                    <w14:schemeClr w14:val="tx1"/>
                  </w14:solidFill>
                </w14:textFill>
              </w:rPr>
            </w:pPr>
            <w:r>
              <w:rPr>
                <w:rFonts w:hint="eastAsia"/>
                <w:color w:val="000000" w:themeColor="text1"/>
                <w:position w:val="1"/>
                <w:highlight w:val="none"/>
                <w:lang w:val="en-US" w:eastAsia="zh-CN"/>
                <w14:textFill>
                  <w14:solidFill>
                    <w14:schemeClr w14:val="tx1"/>
                  </w14:solidFill>
                </w14:textFill>
              </w:rPr>
              <w:t>20</w:t>
            </w:r>
          </w:p>
        </w:tc>
        <w:tc>
          <w:tcPr>
            <w:tcW w:w="5046" w:type="dxa"/>
            <w:noWrap w:val="0"/>
            <w:vAlign w:val="center"/>
          </w:tcPr>
          <w:p w14:paraId="2E81BEE3">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空气抑尘</w:t>
            </w:r>
          </w:p>
          <w:p w14:paraId="60D0F624">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区域：一级道路</w:t>
            </w:r>
          </w:p>
          <w:p w14:paraId="58109D5D">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抑尘高度：射程100m以上</w:t>
            </w:r>
          </w:p>
          <w:p w14:paraId="19FC7A9D">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工作要求：（1）恶劣天气，每天空气抑尘作业5次，按60天/年计</w:t>
            </w:r>
          </w:p>
          <w:p w14:paraId="3E6BBF21">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（2）其他天气，每天空气抑尘作业2次，按240天/年计</w:t>
            </w:r>
          </w:p>
          <w:p w14:paraId="4C264794">
            <w:pPr>
              <w:keepNext w:val="0"/>
              <w:keepLines w:val="0"/>
              <w:widowControl/>
              <w:suppressLineNumbers w:val="0"/>
              <w:jc w:val="left"/>
              <w:textAlignment w:val="cente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工程量计算规则:道路长度××天数×次数</w:t>
            </w:r>
          </w:p>
        </w:tc>
        <w:tc>
          <w:tcPr>
            <w:tcW w:w="1483" w:type="dxa"/>
            <w:noWrap w:val="0"/>
            <w:vAlign w:val="center"/>
          </w:tcPr>
          <w:p w14:paraId="6CDC25E4">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15288.000</w:t>
            </w:r>
          </w:p>
        </w:tc>
        <w:tc>
          <w:tcPr>
            <w:tcW w:w="1805" w:type="dxa"/>
            <w:noWrap w:val="0"/>
            <w:vAlign w:val="center"/>
          </w:tcPr>
          <w:p w14:paraId="038DCF83">
            <w:pPr>
              <w:keepNext w:val="0"/>
              <w:keepLines w:val="0"/>
              <w:widowControl/>
              <w:suppressLineNumbers w:val="0"/>
              <w:jc w:val="center"/>
              <w:textAlignment w:val="top"/>
              <w:rPr>
                <w:rFonts w:ascii="Arial" w:hAnsi="Arial" w:cs="Arial"/>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km</w:t>
            </w:r>
          </w:p>
        </w:tc>
      </w:tr>
      <w:tr w14:paraId="01294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8981" w:type="dxa"/>
            <w:gridSpan w:val="4"/>
            <w:noWrap w:val="0"/>
            <w:vAlign w:val="top"/>
          </w:tcPr>
          <w:p w14:paraId="3BED33DD">
            <w:pPr>
              <w:pStyle w:val="11"/>
              <w:spacing w:before="290" w:line="268" w:lineRule="exact"/>
              <w:ind w:left="631"/>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三娘湾区</w:t>
            </w:r>
          </w:p>
        </w:tc>
      </w:tr>
      <w:tr w14:paraId="4A9E1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47" w:type="dxa"/>
            <w:noWrap w:val="0"/>
            <w:vAlign w:val="center"/>
          </w:tcPr>
          <w:p w14:paraId="20CB9164">
            <w:pPr>
              <w:pStyle w:val="11"/>
              <w:spacing w:before="290" w:line="269" w:lineRule="exact"/>
              <w:ind w:left="282"/>
              <w:jc w:val="both"/>
              <w:rPr>
                <w:rFonts w:hint="eastAsia" w:eastAsia="宋体"/>
                <w:color w:val="000000" w:themeColor="text1"/>
                <w:position w:val="1"/>
                <w:highlight w:val="none"/>
                <w:lang w:val="en-US" w:eastAsia="zh-CN"/>
                <w14:textFill>
                  <w14:solidFill>
                    <w14:schemeClr w14:val="tx1"/>
                  </w14:solidFill>
                </w14:textFill>
              </w:rPr>
            </w:pPr>
            <w:r>
              <w:rPr>
                <w:rFonts w:hint="eastAsia"/>
                <w:color w:val="000000" w:themeColor="text1"/>
                <w:position w:val="1"/>
                <w:highlight w:val="none"/>
                <w:lang w:val="en-US" w:eastAsia="zh-CN"/>
                <w14:textFill>
                  <w14:solidFill>
                    <w14:schemeClr w14:val="tx1"/>
                  </w14:solidFill>
                </w14:textFill>
              </w:rPr>
              <w:t>1</w:t>
            </w:r>
          </w:p>
        </w:tc>
        <w:tc>
          <w:tcPr>
            <w:tcW w:w="5046" w:type="dxa"/>
            <w:noWrap w:val="0"/>
            <w:vAlign w:val="center"/>
          </w:tcPr>
          <w:p w14:paraId="3620D10D">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人工清扫路面</w:t>
            </w:r>
          </w:p>
          <w:p w14:paraId="6A19642A">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道路类型：二级道路</w:t>
            </w:r>
          </w:p>
          <w:p w14:paraId="659EB822">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道路部位：人行道</w:t>
            </w:r>
          </w:p>
          <w:p w14:paraId="6F0E22DC">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工作内容：清扫路面、维护道路整洁、运送垃圾、作业工具保养</w:t>
            </w:r>
          </w:p>
          <w:p w14:paraId="12861879">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工作要求：清扫每日不少于1次</w:t>
            </w:r>
          </w:p>
          <w:p w14:paraId="6FA98253">
            <w:pPr>
              <w:keepNext w:val="0"/>
              <w:keepLines w:val="0"/>
              <w:widowControl/>
              <w:suppressLineNumbers w:val="0"/>
              <w:jc w:val="left"/>
              <w:textAlignment w:val="cente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工程量计算规则:按人工清扫保洁路面面积·年计算</w:t>
            </w:r>
          </w:p>
        </w:tc>
        <w:tc>
          <w:tcPr>
            <w:tcW w:w="1483" w:type="dxa"/>
            <w:noWrap w:val="0"/>
            <w:vAlign w:val="center"/>
          </w:tcPr>
          <w:p w14:paraId="7F39B194">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7358</w:t>
            </w:r>
          </w:p>
        </w:tc>
        <w:tc>
          <w:tcPr>
            <w:tcW w:w="1805" w:type="dxa"/>
            <w:noWrap w:val="0"/>
            <w:vAlign w:val="center"/>
          </w:tcPr>
          <w:p w14:paraId="65BB81B8">
            <w:pPr>
              <w:keepNext w:val="0"/>
              <w:keepLines w:val="0"/>
              <w:widowControl/>
              <w:suppressLineNumbers w:val="0"/>
              <w:jc w:val="center"/>
              <w:textAlignment w:val="top"/>
              <w:rPr>
                <w:rFonts w:ascii="Arial" w:hAnsi="Arial" w:cs="Arial"/>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·年</w:t>
            </w:r>
          </w:p>
        </w:tc>
      </w:tr>
      <w:tr w14:paraId="5F6ED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47" w:type="dxa"/>
            <w:noWrap w:val="0"/>
            <w:vAlign w:val="center"/>
          </w:tcPr>
          <w:p w14:paraId="129EC5DE">
            <w:pPr>
              <w:pStyle w:val="11"/>
              <w:spacing w:before="290" w:line="269" w:lineRule="exact"/>
              <w:jc w:val="center"/>
              <w:rPr>
                <w:rFonts w:hint="eastAsia"/>
                <w:color w:val="000000" w:themeColor="text1"/>
                <w:position w:val="1"/>
                <w:highlight w:val="none"/>
                <w:lang w:val="en-US" w:eastAsia="zh-CN"/>
                <w14:textFill>
                  <w14:solidFill>
                    <w14:schemeClr w14:val="tx1"/>
                  </w14:solidFill>
                </w14:textFill>
              </w:rPr>
            </w:pPr>
            <w:r>
              <w:rPr>
                <w:rFonts w:hint="eastAsia"/>
                <w:color w:val="000000" w:themeColor="text1"/>
                <w:position w:val="1"/>
                <w:highlight w:val="none"/>
                <w:lang w:val="en-US" w:eastAsia="zh-CN"/>
                <w14:textFill>
                  <w14:solidFill>
                    <w14:schemeClr w14:val="tx1"/>
                  </w14:solidFill>
                </w14:textFill>
              </w:rPr>
              <w:t>2</w:t>
            </w:r>
          </w:p>
        </w:tc>
        <w:tc>
          <w:tcPr>
            <w:tcW w:w="5046" w:type="dxa"/>
            <w:noWrap w:val="0"/>
            <w:vAlign w:val="center"/>
          </w:tcPr>
          <w:p w14:paraId="296EFE81">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机动车道路清洗</w:t>
            </w:r>
          </w:p>
          <w:p w14:paraId="371C1E1A">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道路部位：机动车道</w:t>
            </w:r>
          </w:p>
          <w:p w14:paraId="33807E35">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清扫方式：清洗</w:t>
            </w:r>
          </w:p>
          <w:p w14:paraId="5D1B8972">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 xml:space="preserve">机械类型、大小：冲洗车12t </w:t>
            </w:r>
          </w:p>
          <w:p w14:paraId="38A8E296">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工作内容：装水、冲洗路面、保养清洁作业车辆及工具</w:t>
            </w:r>
          </w:p>
          <w:p w14:paraId="45F486AF">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工作要求：(1)一级保洁道路机动车道机械清洗每日不少于1次，扣除下雨天，按240天/年计</w:t>
            </w:r>
          </w:p>
          <w:p w14:paraId="1872B8AF">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(2)二级道路机动车道机械清洗每3日不少于1次，按122天/年计</w:t>
            </w:r>
          </w:p>
          <w:p w14:paraId="76485FAC">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(3)三级、四级道路机动车道无机械清洗要求</w:t>
            </w:r>
          </w:p>
          <w:p w14:paraId="601DF227">
            <w:pPr>
              <w:keepNext w:val="0"/>
              <w:keepLines w:val="0"/>
              <w:widowControl/>
              <w:suppressLineNumbers w:val="0"/>
              <w:jc w:val="left"/>
              <w:textAlignment w:val="cente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工程量计算规则:车道长度×车道数（10m路宽以下×1，10至20m路宽×2；30m路宽以上工程量×4）×天数</w:t>
            </w:r>
          </w:p>
        </w:tc>
        <w:tc>
          <w:tcPr>
            <w:tcW w:w="1483" w:type="dxa"/>
            <w:noWrap w:val="0"/>
            <w:vAlign w:val="center"/>
          </w:tcPr>
          <w:p w14:paraId="3AA3BE94">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3520.188</w:t>
            </w:r>
          </w:p>
        </w:tc>
        <w:tc>
          <w:tcPr>
            <w:tcW w:w="1805" w:type="dxa"/>
            <w:noWrap w:val="0"/>
            <w:vAlign w:val="center"/>
          </w:tcPr>
          <w:p w14:paraId="1B50DDF5">
            <w:pPr>
              <w:keepNext w:val="0"/>
              <w:keepLines w:val="0"/>
              <w:widowControl/>
              <w:suppressLineNumbers w:val="0"/>
              <w:jc w:val="center"/>
              <w:textAlignment w:val="top"/>
              <w:rPr>
                <w:rFonts w:ascii="Arial" w:hAnsi="Arial" w:cs="Arial"/>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km</w:t>
            </w:r>
          </w:p>
        </w:tc>
      </w:tr>
      <w:tr w14:paraId="7DC05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47" w:type="dxa"/>
            <w:noWrap w:val="0"/>
            <w:vAlign w:val="center"/>
          </w:tcPr>
          <w:p w14:paraId="63F31EDD">
            <w:pPr>
              <w:pStyle w:val="11"/>
              <w:spacing w:before="290" w:line="269" w:lineRule="exact"/>
              <w:ind w:left="282"/>
              <w:jc w:val="both"/>
              <w:rPr>
                <w:rFonts w:hint="eastAsia" w:eastAsia="宋体"/>
                <w:color w:val="000000" w:themeColor="text1"/>
                <w:position w:val="1"/>
                <w:highlight w:val="none"/>
                <w:lang w:val="en-US" w:eastAsia="zh-CN"/>
                <w14:textFill>
                  <w14:solidFill>
                    <w14:schemeClr w14:val="tx1"/>
                  </w14:solidFill>
                </w14:textFill>
              </w:rPr>
            </w:pPr>
            <w:r>
              <w:rPr>
                <w:rFonts w:hint="eastAsia"/>
                <w:color w:val="000000" w:themeColor="text1"/>
                <w:position w:val="1"/>
                <w:highlight w:val="none"/>
                <w:lang w:val="en-US" w:eastAsia="zh-CN"/>
                <w14:textFill>
                  <w14:solidFill>
                    <w14:schemeClr w14:val="tx1"/>
                  </w14:solidFill>
                </w14:textFill>
              </w:rPr>
              <w:t>3</w:t>
            </w:r>
          </w:p>
        </w:tc>
        <w:tc>
          <w:tcPr>
            <w:tcW w:w="5046" w:type="dxa"/>
            <w:noWrap w:val="0"/>
            <w:vAlign w:val="center"/>
          </w:tcPr>
          <w:p w14:paraId="6851CAF7">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机械化洗扫路面</w:t>
            </w:r>
          </w:p>
          <w:p w14:paraId="14996450">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道路部位：机动车道</w:t>
            </w:r>
          </w:p>
          <w:p w14:paraId="3D155832">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清扫方式：洗扫</w:t>
            </w:r>
          </w:p>
          <w:p w14:paraId="62DCFF62">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 xml:space="preserve">机械类型、大小：洗扫车8t </w:t>
            </w:r>
          </w:p>
          <w:p w14:paraId="17F662E7">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工作内容：清扫道路、运送垃圾、保养清洁作业车辆及工具</w:t>
            </w:r>
          </w:p>
          <w:p w14:paraId="334E309F">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工作要求：(1)一级保洁道路机动车道机械洗扫每日不少于1次，扣除下雨天，按240天/年计</w:t>
            </w:r>
          </w:p>
          <w:p w14:paraId="3FBC4EC7">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(2)二级保洁道路机动车道机械洗扫每3日不少于1次，按122天/年计</w:t>
            </w:r>
          </w:p>
          <w:p w14:paraId="7B6AD59A">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(3)三级、四级保洁道路机动车道无机械洗扫要求</w:t>
            </w:r>
          </w:p>
          <w:p w14:paraId="14EA7E15">
            <w:pPr>
              <w:keepNext w:val="0"/>
              <w:keepLines w:val="0"/>
              <w:widowControl/>
              <w:suppressLineNumbers w:val="0"/>
              <w:jc w:val="left"/>
              <w:textAlignment w:val="cente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工程量计算规则:车道长度×车道数（10m宽以下×1，10至20m宽×2；30m宽以上工程量×4）×天数</w:t>
            </w:r>
          </w:p>
        </w:tc>
        <w:tc>
          <w:tcPr>
            <w:tcW w:w="1483" w:type="dxa"/>
            <w:noWrap w:val="0"/>
            <w:vAlign w:val="center"/>
          </w:tcPr>
          <w:p w14:paraId="53A24DB6">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3520.188</w:t>
            </w:r>
          </w:p>
        </w:tc>
        <w:tc>
          <w:tcPr>
            <w:tcW w:w="1805" w:type="dxa"/>
            <w:noWrap w:val="0"/>
            <w:vAlign w:val="center"/>
          </w:tcPr>
          <w:p w14:paraId="4F5977C7">
            <w:pPr>
              <w:keepNext w:val="0"/>
              <w:keepLines w:val="0"/>
              <w:widowControl/>
              <w:suppressLineNumbers w:val="0"/>
              <w:jc w:val="center"/>
              <w:textAlignment w:val="center"/>
              <w:rPr>
                <w:rFonts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km</w:t>
            </w:r>
          </w:p>
        </w:tc>
      </w:tr>
      <w:tr w14:paraId="24A0F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47" w:type="dxa"/>
            <w:noWrap w:val="0"/>
            <w:vAlign w:val="center"/>
          </w:tcPr>
          <w:p w14:paraId="2C1DA632">
            <w:pPr>
              <w:pStyle w:val="11"/>
              <w:spacing w:before="290" w:line="269" w:lineRule="exact"/>
              <w:ind w:left="282"/>
              <w:jc w:val="both"/>
              <w:rPr>
                <w:rFonts w:hint="eastAsia" w:eastAsia="宋体"/>
                <w:color w:val="000000" w:themeColor="text1"/>
                <w:position w:val="1"/>
                <w:highlight w:val="none"/>
                <w:lang w:val="en-US" w:eastAsia="zh-CN"/>
                <w14:textFill>
                  <w14:solidFill>
                    <w14:schemeClr w14:val="tx1"/>
                  </w14:solidFill>
                </w14:textFill>
              </w:rPr>
            </w:pPr>
            <w:r>
              <w:rPr>
                <w:rFonts w:hint="eastAsia"/>
                <w:color w:val="000000" w:themeColor="text1"/>
                <w:position w:val="1"/>
                <w:highlight w:val="none"/>
                <w:lang w:val="en-US" w:eastAsia="zh-CN"/>
                <w14:textFill>
                  <w14:solidFill>
                    <w14:schemeClr w14:val="tx1"/>
                  </w14:solidFill>
                </w14:textFill>
              </w:rPr>
              <w:t>4</w:t>
            </w:r>
          </w:p>
        </w:tc>
        <w:tc>
          <w:tcPr>
            <w:tcW w:w="5046" w:type="dxa"/>
            <w:noWrap w:val="0"/>
            <w:vAlign w:val="center"/>
          </w:tcPr>
          <w:p w14:paraId="2171F5AD">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机械吸扫保洁路面</w:t>
            </w:r>
          </w:p>
          <w:p w14:paraId="1D1A8ADB">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道路部位：机动车道（保洁）</w:t>
            </w:r>
          </w:p>
          <w:p w14:paraId="6BADB2BE">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清扫方式：吸扫</w:t>
            </w:r>
          </w:p>
          <w:p w14:paraId="7F92139D">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机械类型、大小：机扫车8t</w:t>
            </w:r>
          </w:p>
          <w:p w14:paraId="5354494C">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工作内容：清扫道路、运送垃圾、保养清洁作业车辆及工具</w:t>
            </w:r>
          </w:p>
          <w:p w14:paraId="6786F50D">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工作要求：清扫每日不少于1次，按365天/年计</w:t>
            </w:r>
          </w:p>
          <w:p w14:paraId="4D54FD0B">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工程量计算规则:（1）一级、二级道路机动车道的道路长度×2（双向）×天数</w:t>
            </w:r>
          </w:p>
          <w:p w14:paraId="1D42310B">
            <w:pPr>
              <w:keepNext w:val="0"/>
              <w:keepLines w:val="0"/>
              <w:widowControl/>
              <w:suppressLineNumbers w:val="0"/>
              <w:jc w:val="left"/>
              <w:textAlignment w:val="cente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（2）三级道路机动车道的道路长度×车道数×天数（车道数：道路宽10米以下×1，10米宽以上×2）</w:t>
            </w:r>
          </w:p>
        </w:tc>
        <w:tc>
          <w:tcPr>
            <w:tcW w:w="1483" w:type="dxa"/>
            <w:noWrap w:val="0"/>
            <w:vAlign w:val="center"/>
          </w:tcPr>
          <w:p w14:paraId="3514AE94">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16825.405</w:t>
            </w:r>
          </w:p>
        </w:tc>
        <w:tc>
          <w:tcPr>
            <w:tcW w:w="1805" w:type="dxa"/>
            <w:noWrap w:val="0"/>
            <w:vAlign w:val="center"/>
          </w:tcPr>
          <w:p w14:paraId="186573BB">
            <w:pPr>
              <w:keepNext w:val="0"/>
              <w:keepLines w:val="0"/>
              <w:widowControl/>
              <w:suppressLineNumbers w:val="0"/>
              <w:jc w:val="center"/>
              <w:textAlignment w:val="center"/>
              <w:rPr>
                <w:rFonts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km</w:t>
            </w:r>
          </w:p>
        </w:tc>
      </w:tr>
      <w:tr w14:paraId="4E43D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47" w:type="dxa"/>
            <w:noWrap w:val="0"/>
            <w:vAlign w:val="center"/>
          </w:tcPr>
          <w:p w14:paraId="7A9D7442">
            <w:pPr>
              <w:pStyle w:val="11"/>
              <w:spacing w:before="290" w:line="269" w:lineRule="exact"/>
              <w:ind w:left="282"/>
              <w:jc w:val="both"/>
              <w:rPr>
                <w:rFonts w:hint="eastAsia" w:eastAsia="宋体"/>
                <w:color w:val="000000" w:themeColor="text1"/>
                <w:position w:val="1"/>
                <w:highlight w:val="none"/>
                <w:lang w:val="en-US" w:eastAsia="zh-CN"/>
                <w14:textFill>
                  <w14:solidFill>
                    <w14:schemeClr w14:val="tx1"/>
                  </w14:solidFill>
                </w14:textFill>
              </w:rPr>
            </w:pPr>
            <w:r>
              <w:rPr>
                <w:rFonts w:hint="eastAsia"/>
                <w:color w:val="000000" w:themeColor="text1"/>
                <w:position w:val="1"/>
                <w:highlight w:val="none"/>
                <w:lang w:val="en-US" w:eastAsia="zh-CN"/>
                <w14:textFill>
                  <w14:solidFill>
                    <w14:schemeClr w14:val="tx1"/>
                  </w14:solidFill>
                </w14:textFill>
              </w:rPr>
              <w:t>5</w:t>
            </w:r>
          </w:p>
        </w:tc>
        <w:tc>
          <w:tcPr>
            <w:tcW w:w="5046" w:type="dxa"/>
            <w:noWrap w:val="0"/>
            <w:vAlign w:val="center"/>
          </w:tcPr>
          <w:p w14:paraId="45B08B13">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人行道机械清洗保洁</w:t>
            </w:r>
          </w:p>
          <w:p w14:paraId="4AC8EE3E">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道路部位：人行道（保洁）</w:t>
            </w:r>
          </w:p>
          <w:p w14:paraId="6CFB834F">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清扫方式：冲洗</w:t>
            </w:r>
          </w:p>
          <w:p w14:paraId="478B21AC">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机械类型：三轮高压清洗车</w:t>
            </w:r>
          </w:p>
          <w:p w14:paraId="69EA9FBA">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工作内容：清扫、冲洗人行道，运送垃圾，排卸污水，保养清洁作业车辆及工具</w:t>
            </w:r>
          </w:p>
          <w:p w14:paraId="2CAB59EC">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工作要求：(1)一级保洁道路人行道机械清洗每3日不少于1次，按122天/年计</w:t>
            </w:r>
          </w:p>
          <w:p w14:paraId="56C9CB67">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(2)二级保洁道路人行道机械清洗每周不少于1次，按52天/年计</w:t>
            </w:r>
          </w:p>
          <w:p w14:paraId="2160A659">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(3)三级、四级保洁道路人行道机械清洗不作要求</w:t>
            </w:r>
          </w:p>
          <w:p w14:paraId="7099BAA3">
            <w:pPr>
              <w:keepNext w:val="0"/>
              <w:keepLines w:val="0"/>
              <w:widowControl/>
              <w:suppressLineNumbers w:val="0"/>
              <w:jc w:val="left"/>
              <w:textAlignment w:val="cente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工程量计算规则:有人行道的道路长度×2（双向）×天数</w:t>
            </w:r>
          </w:p>
        </w:tc>
        <w:tc>
          <w:tcPr>
            <w:tcW w:w="1483" w:type="dxa"/>
            <w:noWrap w:val="0"/>
            <w:vAlign w:val="center"/>
          </w:tcPr>
          <w:p w14:paraId="13C31B55">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420.264</w:t>
            </w:r>
          </w:p>
        </w:tc>
        <w:tc>
          <w:tcPr>
            <w:tcW w:w="1805" w:type="dxa"/>
            <w:noWrap w:val="0"/>
            <w:vAlign w:val="center"/>
          </w:tcPr>
          <w:p w14:paraId="15DE6901">
            <w:pPr>
              <w:keepNext w:val="0"/>
              <w:keepLines w:val="0"/>
              <w:widowControl/>
              <w:suppressLineNumbers w:val="0"/>
              <w:jc w:val="center"/>
              <w:textAlignment w:val="center"/>
              <w:rPr>
                <w:rFonts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km</w:t>
            </w:r>
          </w:p>
        </w:tc>
      </w:tr>
      <w:tr w14:paraId="2E620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47" w:type="dxa"/>
            <w:noWrap w:val="0"/>
            <w:vAlign w:val="center"/>
          </w:tcPr>
          <w:p w14:paraId="17E3BDEA">
            <w:pPr>
              <w:pStyle w:val="11"/>
              <w:spacing w:before="290" w:line="269" w:lineRule="exact"/>
              <w:jc w:val="center"/>
              <w:rPr>
                <w:rFonts w:hint="eastAsia" w:eastAsia="宋体"/>
                <w:color w:val="000000" w:themeColor="text1"/>
                <w:position w:val="1"/>
                <w:highlight w:val="none"/>
                <w:lang w:val="en-US" w:eastAsia="zh-CN"/>
                <w14:textFill>
                  <w14:solidFill>
                    <w14:schemeClr w14:val="tx1"/>
                  </w14:solidFill>
                </w14:textFill>
              </w:rPr>
            </w:pPr>
            <w:r>
              <w:rPr>
                <w:rFonts w:hint="eastAsia"/>
                <w:color w:val="000000" w:themeColor="text1"/>
                <w:position w:val="1"/>
                <w:highlight w:val="none"/>
                <w:lang w:val="en-US" w:eastAsia="zh-CN"/>
                <w14:textFill>
                  <w14:solidFill>
                    <w14:schemeClr w14:val="tx1"/>
                  </w14:solidFill>
                </w14:textFill>
              </w:rPr>
              <w:t>6</w:t>
            </w:r>
          </w:p>
        </w:tc>
        <w:tc>
          <w:tcPr>
            <w:tcW w:w="5046" w:type="dxa"/>
            <w:noWrap w:val="0"/>
            <w:vAlign w:val="center"/>
          </w:tcPr>
          <w:p w14:paraId="7E0EA976">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人工清洁垃圾收集容器</w:t>
            </w:r>
          </w:p>
          <w:p w14:paraId="3792B86F">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容器类型、大小： 240L垃圾桶</w:t>
            </w:r>
          </w:p>
          <w:p w14:paraId="24976DDA">
            <w:pPr>
              <w:keepNext w:val="0"/>
              <w:keepLines w:val="0"/>
              <w:widowControl/>
              <w:suppressLineNumbers w:val="0"/>
              <w:jc w:val="left"/>
              <w:textAlignment w:val="cente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工作内容：垃圾桶清掏、擦洗，及垃圾桶周边保洁，排放整齐</w:t>
            </w:r>
          </w:p>
        </w:tc>
        <w:tc>
          <w:tcPr>
            <w:tcW w:w="1483" w:type="dxa"/>
            <w:noWrap w:val="0"/>
            <w:vAlign w:val="center"/>
          </w:tcPr>
          <w:p w14:paraId="328D061E">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295</w:t>
            </w:r>
          </w:p>
        </w:tc>
        <w:tc>
          <w:tcPr>
            <w:tcW w:w="1805" w:type="dxa"/>
            <w:noWrap w:val="0"/>
            <w:vAlign w:val="center"/>
          </w:tcPr>
          <w:p w14:paraId="4EE8F0EF">
            <w:pPr>
              <w:keepNext w:val="0"/>
              <w:keepLines w:val="0"/>
              <w:widowControl/>
              <w:suppressLineNumbers w:val="0"/>
              <w:jc w:val="center"/>
              <w:textAlignment w:val="center"/>
              <w:rPr>
                <w:rFonts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只·年</w:t>
            </w:r>
          </w:p>
        </w:tc>
      </w:tr>
      <w:tr w14:paraId="4F701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47" w:type="dxa"/>
            <w:noWrap w:val="0"/>
            <w:vAlign w:val="center"/>
          </w:tcPr>
          <w:p w14:paraId="75396F76">
            <w:pPr>
              <w:pStyle w:val="11"/>
              <w:spacing w:before="290" w:line="269" w:lineRule="exact"/>
              <w:ind w:left="282"/>
              <w:jc w:val="both"/>
              <w:rPr>
                <w:rFonts w:hint="eastAsia" w:eastAsia="宋体"/>
                <w:color w:val="000000" w:themeColor="text1"/>
                <w:position w:val="1"/>
                <w:highlight w:val="none"/>
                <w:lang w:val="en-US" w:eastAsia="zh-CN"/>
                <w14:textFill>
                  <w14:solidFill>
                    <w14:schemeClr w14:val="tx1"/>
                  </w14:solidFill>
                </w14:textFill>
              </w:rPr>
            </w:pPr>
            <w:r>
              <w:rPr>
                <w:rFonts w:hint="eastAsia"/>
                <w:color w:val="000000" w:themeColor="text1"/>
                <w:position w:val="1"/>
                <w:highlight w:val="none"/>
                <w:lang w:val="en-US" w:eastAsia="zh-CN"/>
                <w14:textFill>
                  <w14:solidFill>
                    <w14:schemeClr w14:val="tx1"/>
                  </w14:solidFill>
                </w14:textFill>
              </w:rPr>
              <w:t>7</w:t>
            </w:r>
          </w:p>
        </w:tc>
        <w:tc>
          <w:tcPr>
            <w:tcW w:w="5046" w:type="dxa"/>
            <w:noWrap w:val="0"/>
            <w:vAlign w:val="center"/>
          </w:tcPr>
          <w:p w14:paraId="271E337A">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垃圾运输</w:t>
            </w:r>
          </w:p>
          <w:p w14:paraId="0E2982E0">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运距：20km</w:t>
            </w:r>
          </w:p>
          <w:p w14:paraId="7622CC4F">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机械类型、大小： 钩臂车12t</w:t>
            </w:r>
          </w:p>
          <w:p w14:paraId="4E614190">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工作内容：使用作业工具、运输车辆，将垃圾转运站或堆放点的垃圾，运至生活垃圾处理（置）场</w:t>
            </w:r>
          </w:p>
          <w:p w14:paraId="58C0923F">
            <w:pPr>
              <w:keepNext w:val="0"/>
              <w:keepLines w:val="0"/>
              <w:widowControl/>
              <w:suppressLineNumbers w:val="0"/>
              <w:jc w:val="left"/>
              <w:textAlignment w:val="cente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工作要求：不少于1次/日</w:t>
            </w:r>
          </w:p>
        </w:tc>
        <w:tc>
          <w:tcPr>
            <w:tcW w:w="1483" w:type="dxa"/>
            <w:noWrap w:val="0"/>
            <w:vAlign w:val="center"/>
          </w:tcPr>
          <w:p w14:paraId="72273D65">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3650.000</w:t>
            </w:r>
          </w:p>
        </w:tc>
        <w:tc>
          <w:tcPr>
            <w:tcW w:w="1805" w:type="dxa"/>
            <w:noWrap w:val="0"/>
            <w:vAlign w:val="center"/>
          </w:tcPr>
          <w:p w14:paraId="688DE9C7">
            <w:pPr>
              <w:keepNext w:val="0"/>
              <w:keepLines w:val="0"/>
              <w:widowControl/>
              <w:suppressLineNumbers w:val="0"/>
              <w:jc w:val="center"/>
              <w:textAlignment w:val="center"/>
              <w:rPr>
                <w:rFonts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t</w:t>
            </w:r>
          </w:p>
        </w:tc>
      </w:tr>
      <w:tr w14:paraId="688E2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47" w:type="dxa"/>
            <w:noWrap w:val="0"/>
            <w:vAlign w:val="center"/>
          </w:tcPr>
          <w:p w14:paraId="481616EC">
            <w:pPr>
              <w:pStyle w:val="11"/>
              <w:spacing w:before="290" w:line="269" w:lineRule="exact"/>
              <w:ind w:left="282"/>
              <w:jc w:val="both"/>
              <w:rPr>
                <w:rFonts w:hint="eastAsia" w:eastAsia="宋体"/>
                <w:color w:val="000000" w:themeColor="text1"/>
                <w:position w:val="1"/>
                <w:highlight w:val="none"/>
                <w:lang w:val="en-US" w:eastAsia="zh-CN"/>
                <w14:textFill>
                  <w14:solidFill>
                    <w14:schemeClr w14:val="tx1"/>
                  </w14:solidFill>
                </w14:textFill>
              </w:rPr>
            </w:pPr>
            <w:r>
              <w:rPr>
                <w:rFonts w:hint="eastAsia"/>
                <w:color w:val="000000" w:themeColor="text1"/>
                <w:position w:val="1"/>
                <w:highlight w:val="none"/>
                <w:lang w:val="en-US" w:eastAsia="zh-CN"/>
                <w14:textFill>
                  <w14:solidFill>
                    <w14:schemeClr w14:val="tx1"/>
                  </w14:solidFill>
                </w14:textFill>
              </w:rPr>
              <w:t>8</w:t>
            </w:r>
          </w:p>
        </w:tc>
        <w:tc>
          <w:tcPr>
            <w:tcW w:w="5046" w:type="dxa"/>
            <w:noWrap w:val="0"/>
            <w:vAlign w:val="center"/>
          </w:tcPr>
          <w:p w14:paraId="0D005B1B">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转运站运营管理</w:t>
            </w:r>
          </w:p>
          <w:p w14:paraId="07AE7763">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处理规模：50t/d以内</w:t>
            </w:r>
          </w:p>
          <w:p w14:paraId="56379F83">
            <w:pPr>
              <w:keepNext w:val="0"/>
              <w:keepLines w:val="0"/>
              <w:widowControl/>
              <w:suppressLineNumbers w:val="0"/>
              <w:jc w:val="left"/>
              <w:textAlignment w:val="cente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工作内容：清扫、冲洗、消毒、除臭，保持垃圾转运站及其周围责任区域环境清洁，垃圾集储、压缩及管理机器设施</w:t>
            </w:r>
          </w:p>
        </w:tc>
        <w:tc>
          <w:tcPr>
            <w:tcW w:w="1483" w:type="dxa"/>
            <w:noWrap w:val="0"/>
            <w:vAlign w:val="center"/>
          </w:tcPr>
          <w:p w14:paraId="02015483">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w:t>
            </w:r>
          </w:p>
        </w:tc>
        <w:tc>
          <w:tcPr>
            <w:tcW w:w="1805" w:type="dxa"/>
            <w:noWrap w:val="0"/>
            <w:vAlign w:val="center"/>
          </w:tcPr>
          <w:p w14:paraId="1AEF9F5A">
            <w:pPr>
              <w:keepNext w:val="0"/>
              <w:keepLines w:val="0"/>
              <w:widowControl/>
              <w:suppressLineNumbers w:val="0"/>
              <w:jc w:val="center"/>
              <w:textAlignment w:val="center"/>
              <w:rPr>
                <w:rFonts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座·年</w:t>
            </w:r>
          </w:p>
        </w:tc>
      </w:tr>
      <w:tr w14:paraId="3F6DE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47" w:type="dxa"/>
            <w:noWrap w:val="0"/>
            <w:vAlign w:val="center"/>
          </w:tcPr>
          <w:p w14:paraId="7A612003">
            <w:pPr>
              <w:pStyle w:val="11"/>
              <w:spacing w:before="290" w:line="269" w:lineRule="exact"/>
              <w:ind w:left="282"/>
              <w:jc w:val="both"/>
              <w:rPr>
                <w:rFonts w:hint="default"/>
                <w:color w:val="000000" w:themeColor="text1"/>
                <w:position w:val="1"/>
                <w:highlight w:val="none"/>
                <w:lang w:val="en-US" w:eastAsia="zh-CN"/>
                <w14:textFill>
                  <w14:solidFill>
                    <w14:schemeClr w14:val="tx1"/>
                  </w14:solidFill>
                </w14:textFill>
              </w:rPr>
            </w:pPr>
            <w:r>
              <w:rPr>
                <w:rFonts w:hint="eastAsia"/>
                <w:color w:val="000000" w:themeColor="text1"/>
                <w:position w:val="1"/>
                <w:highlight w:val="none"/>
                <w:lang w:val="en-US" w:eastAsia="zh-CN"/>
                <w14:textFill>
                  <w14:solidFill>
                    <w14:schemeClr w14:val="tx1"/>
                  </w14:solidFill>
                </w14:textFill>
              </w:rPr>
              <w:t>9</w:t>
            </w:r>
          </w:p>
        </w:tc>
        <w:tc>
          <w:tcPr>
            <w:tcW w:w="5046" w:type="dxa"/>
            <w:noWrap w:val="0"/>
            <w:vAlign w:val="center"/>
          </w:tcPr>
          <w:p w14:paraId="43A6BEA8">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公厕保洁与管理</w:t>
            </w:r>
          </w:p>
          <w:p w14:paraId="6EB13A02">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公厕类别：一类</w:t>
            </w:r>
          </w:p>
          <w:p w14:paraId="2A186E0C">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工作内容：对公厕及其周围环境进行清扫、冲洗、消毒，将粪便运输至指定点，保持清洁并维护设施完好</w:t>
            </w:r>
          </w:p>
          <w:p w14:paraId="6DC596AC">
            <w:pPr>
              <w:keepNext w:val="0"/>
              <w:keepLines w:val="0"/>
              <w:widowControl/>
              <w:suppressLineNumbers w:val="0"/>
              <w:jc w:val="left"/>
              <w:textAlignment w:val="cente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工作要求：一类公厕保洁时间≥16小时，24小时开放</w:t>
            </w:r>
          </w:p>
        </w:tc>
        <w:tc>
          <w:tcPr>
            <w:tcW w:w="1483" w:type="dxa"/>
            <w:noWrap w:val="0"/>
            <w:vAlign w:val="center"/>
          </w:tcPr>
          <w:p w14:paraId="45EAE034">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8</w:t>
            </w:r>
          </w:p>
        </w:tc>
        <w:tc>
          <w:tcPr>
            <w:tcW w:w="1805" w:type="dxa"/>
            <w:noWrap w:val="0"/>
            <w:vAlign w:val="center"/>
          </w:tcPr>
          <w:p w14:paraId="490BF278">
            <w:pPr>
              <w:keepNext w:val="0"/>
              <w:keepLines w:val="0"/>
              <w:widowControl/>
              <w:suppressLineNumbers w:val="0"/>
              <w:jc w:val="center"/>
              <w:textAlignment w:val="center"/>
              <w:rPr>
                <w:rFonts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座·年</w:t>
            </w:r>
          </w:p>
        </w:tc>
      </w:tr>
      <w:tr w14:paraId="18C8A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47" w:type="dxa"/>
            <w:noWrap w:val="0"/>
            <w:vAlign w:val="center"/>
          </w:tcPr>
          <w:p w14:paraId="0F098FEB">
            <w:pPr>
              <w:pStyle w:val="11"/>
              <w:spacing w:before="290" w:line="269" w:lineRule="exact"/>
              <w:jc w:val="center"/>
              <w:rPr>
                <w:rFonts w:hint="default"/>
                <w:color w:val="000000" w:themeColor="text1"/>
                <w:position w:val="1"/>
                <w:highlight w:val="none"/>
                <w:lang w:val="en-US" w:eastAsia="zh-CN"/>
                <w14:textFill>
                  <w14:solidFill>
                    <w14:schemeClr w14:val="tx1"/>
                  </w14:solidFill>
                </w14:textFill>
              </w:rPr>
            </w:pPr>
            <w:r>
              <w:rPr>
                <w:rFonts w:hint="eastAsia"/>
                <w:color w:val="000000" w:themeColor="text1"/>
                <w:position w:val="1"/>
                <w:highlight w:val="none"/>
                <w:lang w:val="en-US" w:eastAsia="zh-CN"/>
                <w14:textFill>
                  <w14:solidFill>
                    <w14:schemeClr w14:val="tx1"/>
                  </w14:solidFill>
                </w14:textFill>
              </w:rPr>
              <w:t>10</w:t>
            </w:r>
          </w:p>
        </w:tc>
        <w:tc>
          <w:tcPr>
            <w:tcW w:w="5046" w:type="dxa"/>
            <w:noWrap w:val="0"/>
            <w:vAlign w:val="center"/>
          </w:tcPr>
          <w:p w14:paraId="291654A0">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公厕保洁与管理</w:t>
            </w:r>
          </w:p>
          <w:p w14:paraId="470AFBEA">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公厕类别：二类</w:t>
            </w:r>
          </w:p>
          <w:p w14:paraId="651B7CFB">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工作内容：对公厕及其周围环境进行清扫、冲洗、消毒，将粪便运输至指定点，保持清洁并维护设施完好</w:t>
            </w:r>
          </w:p>
          <w:p w14:paraId="2F79495C">
            <w:pPr>
              <w:keepNext w:val="0"/>
              <w:keepLines w:val="0"/>
              <w:widowControl/>
              <w:suppressLineNumbers w:val="0"/>
              <w:jc w:val="left"/>
              <w:textAlignment w:val="cente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工作要求：保洁时间≥12小时</w:t>
            </w:r>
          </w:p>
        </w:tc>
        <w:tc>
          <w:tcPr>
            <w:tcW w:w="1483" w:type="dxa"/>
            <w:noWrap w:val="0"/>
            <w:vAlign w:val="center"/>
          </w:tcPr>
          <w:p w14:paraId="208E4FF9">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w:t>
            </w:r>
          </w:p>
        </w:tc>
        <w:tc>
          <w:tcPr>
            <w:tcW w:w="1805" w:type="dxa"/>
            <w:noWrap w:val="0"/>
            <w:vAlign w:val="center"/>
          </w:tcPr>
          <w:p w14:paraId="22930647">
            <w:pPr>
              <w:keepNext w:val="0"/>
              <w:keepLines w:val="0"/>
              <w:widowControl/>
              <w:suppressLineNumbers w:val="0"/>
              <w:jc w:val="center"/>
              <w:textAlignment w:val="center"/>
              <w:rPr>
                <w:rFonts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座·年</w:t>
            </w:r>
          </w:p>
        </w:tc>
      </w:tr>
      <w:tr w14:paraId="76B0B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8981" w:type="dxa"/>
            <w:gridSpan w:val="4"/>
            <w:noWrap w:val="0"/>
            <w:vAlign w:val="center"/>
          </w:tcPr>
          <w:p w14:paraId="0EDB9916">
            <w:pPr>
              <w:keepNext w:val="0"/>
              <w:keepLines w:val="0"/>
              <w:widowControl/>
              <w:suppressLineNumbers w:val="0"/>
              <w:jc w:val="center"/>
              <w:textAlignment w:val="center"/>
              <w:rPr>
                <w:rFonts w:ascii="Times New Roman" w:hAnsi="Times New Roman" w:eastAsia="宋体" w:cs="Times New Roman"/>
                <w:color w:val="000000" w:themeColor="text1"/>
                <w:highlight w:val="none"/>
                <w:lang w:val="en-US" w:eastAsia="zh-CN"/>
                <w14:textFill>
                  <w14:solidFill>
                    <w14:schemeClr w14:val="tx1"/>
                  </w14:solidFill>
                </w14:textFill>
              </w:rPr>
            </w:pPr>
            <w:r>
              <w:rPr>
                <w:color w:val="000000" w:themeColor="text1"/>
                <w:spacing w:val="7"/>
                <w:position w:val="1"/>
                <w:sz w:val="20"/>
                <w:szCs w:val="20"/>
                <w:highlight w:val="none"/>
                <w14:textFill>
                  <w14:solidFill>
                    <w14:schemeClr w14:val="tx1"/>
                  </w14:solidFill>
                </w14:textFill>
              </w:rPr>
              <w:t>采购预算（最高限价</w:t>
            </w:r>
            <w:r>
              <w:rPr>
                <w:color w:val="000000" w:themeColor="text1"/>
                <w:spacing w:val="4"/>
                <w:position w:val="1"/>
                <w:sz w:val="20"/>
                <w:szCs w:val="20"/>
                <w:highlight w:val="none"/>
                <w14:textFill>
                  <w14:solidFill>
                    <w14:schemeClr w14:val="tx1"/>
                  </w14:solidFill>
                </w14:textFill>
              </w:rPr>
              <w:t>）：</w:t>
            </w:r>
            <w:r>
              <w:rPr>
                <w:rFonts w:hint="eastAsia"/>
                <w:color w:val="000000" w:themeColor="text1"/>
                <w:spacing w:val="4"/>
                <w:position w:val="1"/>
                <w:sz w:val="20"/>
                <w:szCs w:val="20"/>
                <w:highlight w:val="none"/>
                <w14:textFill>
                  <w14:solidFill>
                    <w14:schemeClr w14:val="tx1"/>
                  </w14:solidFill>
                </w14:textFill>
              </w:rPr>
              <w:t>114816031.65元</w:t>
            </w:r>
          </w:p>
        </w:tc>
      </w:tr>
    </w:tbl>
    <w:p w14:paraId="034F1A42">
      <w:pPr>
        <w:spacing w:line="264" w:lineRule="auto"/>
        <w:ind w:firstLine="632" w:firstLineChars="300"/>
        <w:rPr>
          <w:rFonts w:hint="eastAsia" w:ascii="Arial"/>
          <w:b/>
          <w:bCs/>
          <w:color w:val="000000" w:themeColor="text1"/>
          <w:sz w:val="21"/>
          <w:highlight w:val="none"/>
          <w14:textFill>
            <w14:solidFill>
              <w14:schemeClr w14:val="tx1"/>
            </w14:solidFill>
          </w14:textFill>
        </w:rPr>
      </w:pPr>
    </w:p>
    <w:p w14:paraId="2FC10010">
      <w:pPr>
        <w:spacing w:line="264" w:lineRule="auto"/>
        <w:ind w:firstLine="648" w:firstLineChars="300"/>
        <w:rPr>
          <w:rFonts w:hint="default"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（2）计价依据</w:t>
      </w:r>
    </w:p>
    <w:p w14:paraId="5E649FDB">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（一）道路清扫作业</w:t>
      </w:r>
    </w:p>
    <w:p w14:paraId="761CA41B">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1.机动车道清洗</w:t>
      </w:r>
    </w:p>
    <w:p w14:paraId="53637F00">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计算依据：《城市道路清扫保洁与质量评价标准》</w:t>
      </w:r>
    </w:p>
    <w:p w14:paraId="1413882F">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一级道路机动车清扫作业机械清洗每日不少于1次（实际工程量需按365天计算，但根据钦州市2024年年平均降雨量，约有120左右的降雨天气，本次预算暂按240天计算）；机械清洗应覆盖全部机动车道，但根据钦州实际情况，双向车道均清洗1次，如道路长度1KM，实际清洗工程量为1KM（来回各一次）；</w:t>
      </w:r>
    </w:p>
    <w:p w14:paraId="74B2FC02">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二级道路机动车清扫作业机械清洗每三日不少于1次（实际工程量需按122天计算）；机械清洗应覆盖全部机动车道，但根据钦州实际情况，双向车道均清洗1次，如道路长度1KM，实际清洗工程量为1KM（来回各一次）；</w:t>
      </w:r>
    </w:p>
    <w:p w14:paraId="7C2D3115">
      <w:pPr>
        <w:spacing w:line="264" w:lineRule="auto"/>
        <w:ind w:firstLine="648" w:firstLineChars="300"/>
        <w:rPr>
          <w:rFonts w:hint="default"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机械清洗清洗车采用12t冲洗车。</w:t>
      </w:r>
    </w:p>
    <w:p w14:paraId="712516C7">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三级四级道路机动车道无机械清洗要求。</w:t>
      </w:r>
    </w:p>
    <w:p w14:paraId="04DA56EC">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《广西壮族自治区城镇环境卫生作业消耗量及费用定额》道路清洗（定额编号：H-0013）。</w:t>
      </w:r>
    </w:p>
    <w:p w14:paraId="0E74BF08">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计算公式：车道长度×车道数（10米以下×1，10至20米工程量×2；30米以上工程量×4）×天数（钦州市年降雨量约为120天）。</w:t>
      </w:r>
    </w:p>
    <w:p w14:paraId="23A96359">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工作内容：装水、冲洗路面、保养清洁作业车辆、工具。</w:t>
      </w:r>
    </w:p>
    <w:p w14:paraId="1393C8DE">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2.机动车道洗扫</w:t>
      </w:r>
    </w:p>
    <w:p w14:paraId="590DE962">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计算依据：《城市道路清扫保洁与质量评价标准》</w:t>
      </w:r>
    </w:p>
    <w:p w14:paraId="0939AE23">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一级道路机动车清扫作业机械洗扫每日不少于1次（实际工程量需按365天计算，但根据钦州市2024年年平均降雨量，约有120左右的降雨天气，本次预算暂按240天计算），二级道路机动车清扫作业机械清洗每三日不少于1次（实际工程量需按122天计算，365/3≈122）。</w:t>
      </w:r>
    </w:p>
    <w:p w14:paraId="10ED521E">
      <w:pPr>
        <w:spacing w:line="264" w:lineRule="auto"/>
        <w:ind w:firstLine="648" w:firstLineChars="300"/>
        <w:rPr>
          <w:rFonts w:hint="default"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机械洗扫可只在最外侧和最内侧机动车道进行，因此双向车四车道以上的道路需要洗扫4次，但根据钦州实际情况，双向车道均洗扫1次，如道路长度1KM，实际洗扫工程量为1KM（来回各一次，10米宽以下×1，10至20米宽×2；30米宽以上工程量×4）。</w:t>
      </w:r>
    </w:p>
    <w:p w14:paraId="7C9B138A">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三级四级道路机动车道无机械洗扫要求。</w:t>
      </w:r>
    </w:p>
    <w:p w14:paraId="4B2F04EB">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《广西壮族自治区城镇环境卫生作业消耗量及费用定额》（定额编号：H-0010）。</w:t>
      </w:r>
    </w:p>
    <w:p w14:paraId="55266F55">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计算公式：车道长度×车道数（10米宽以下×1，10至20米宽×2；30米宽以上工程量×4）×天数（一级道路按240天，二级道路按122天）</w:t>
      </w:r>
    </w:p>
    <w:p w14:paraId="7AC65DBA">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工作内容:清扫道路、运送垃圾，保养清洁作业车辆和工具。</w:t>
      </w:r>
    </w:p>
    <w:p w14:paraId="4F842EB8">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3.机动车道吸扫</w:t>
      </w:r>
    </w:p>
    <w:p w14:paraId="636AA5D8">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计算依据：《城市道路清扫保洁与质量评价标准》</w:t>
      </w:r>
    </w:p>
    <w:p w14:paraId="445125BD">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三级道路机动车清扫作业（机械吸扫）每日不少于1次（实际工程量需按365天计算，但根据钦州市2024年年平均降雨量，约有120左右的降雨天气，本次预算暂按240天计算）。</w:t>
      </w:r>
    </w:p>
    <w:p w14:paraId="463C2A57">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机械吸扫可只在最外侧和最内侧机动车道进行，因此双向车四车道以上的道路需要洗扫4次，但根据钦州实际情况，双向车道均洗扫1次，如道路长度1KM，实际洗扫工程量为1KM（来回各一次，10米宽以下×1，10至20米宽×2；30米宽以上工程量×4）。</w:t>
      </w:r>
    </w:p>
    <w:p w14:paraId="63355C33">
      <w:pPr>
        <w:spacing w:line="264" w:lineRule="auto"/>
        <w:ind w:firstLine="648" w:firstLineChars="300"/>
        <w:rPr>
          <w:rFonts w:hint="default"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适用范围：三级道路机动车道的道路清扫作业。</w:t>
      </w:r>
    </w:p>
    <w:p w14:paraId="12871DD9">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《广西壮族自治区城镇环境卫生作业消耗量及费用定额》（定额编号：H-0005）。</w:t>
      </w:r>
    </w:p>
    <w:p w14:paraId="3169F87B">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计算公式：车道长度×车道数（10米宽以下×1，10至20米宽×2；30米宽以上工程量×4）×天数</w:t>
      </w:r>
    </w:p>
    <w:p w14:paraId="0BB031A8">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工作内容:清扫道路、运送垃圾，保养清洁作业车辆和工具。</w:t>
      </w:r>
    </w:p>
    <w:p w14:paraId="5FABBE25">
      <w:pPr>
        <w:spacing w:line="264" w:lineRule="auto"/>
        <w:ind w:firstLine="648" w:firstLineChars="300"/>
        <w:rPr>
          <w:rFonts w:hint="default"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4.非机动车道洗扫</w:t>
      </w:r>
    </w:p>
    <w:p w14:paraId="31BCCF75">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计算依据：《城市道路清扫保洁与质量评价标准》</w:t>
      </w:r>
    </w:p>
    <w:p w14:paraId="7019DAAC">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一级道路非机动车道机械洗扫每3日不少于1次，按122天/年计。</w:t>
      </w:r>
    </w:p>
    <w:p w14:paraId="160AD465">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二级道路非机动车道机械洗扫每周不少于1次，按52天/年计。</w:t>
      </w:r>
    </w:p>
    <w:p w14:paraId="7043AEE7">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三级、四级道路非机动车道机械洗扫不作要求。</w:t>
      </w:r>
    </w:p>
    <w:p w14:paraId="6182307F">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计算公式：有非机动车道的道路长度×2（双向）×天数</w:t>
      </w:r>
    </w:p>
    <w:p w14:paraId="04A8D118">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《广西壮族自治区城镇环境卫生作业消耗量及费用定额》（定额编号：H-0008）。</w:t>
      </w:r>
    </w:p>
    <w:p w14:paraId="47BE381E">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工作内容：检查车辆,清扫道路,运送垃圾,保养清洁作业车辆、工具。</w:t>
      </w:r>
    </w:p>
    <w:p w14:paraId="461EA2B1">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5.人行道人工清扫</w:t>
      </w:r>
    </w:p>
    <w:p w14:paraId="1C814CDE">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计算依据：《城市道路清扫保洁与质量评价标准》</w:t>
      </w:r>
    </w:p>
    <w:p w14:paraId="7FF255AE">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一级、二级、三级道路人工清扫每日不少于1次，按面积计算。</w:t>
      </w:r>
    </w:p>
    <w:p w14:paraId="2BFD2159">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计算公式：人行道面积×单价（按年/平方米计算）</w:t>
      </w:r>
    </w:p>
    <w:p w14:paraId="3F9D1DD1">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《广西壮族自治区城镇环境卫生作业消耗量及费用定额》（定额编号：H-0001、H-0002、H-0003）。</w:t>
      </w:r>
    </w:p>
    <w:p w14:paraId="6804EF2E">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6.四级道路清扫</w:t>
      </w:r>
    </w:p>
    <w:p w14:paraId="0D3BE883">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计算依据：《城市道路清扫保洁与质量评价标准》</w:t>
      </w:r>
    </w:p>
    <w:p w14:paraId="74AB2031">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四级道路清扫，按人工清扫考虑，每日不少于1次，按面积计算。</w:t>
      </w:r>
    </w:p>
    <w:p w14:paraId="72C386B4">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计算公式：四级道路面积×单价（按年/平方米计算）</w:t>
      </w:r>
    </w:p>
    <w:p w14:paraId="0E68C8B3">
      <w:pPr>
        <w:spacing w:line="264" w:lineRule="auto"/>
        <w:ind w:firstLine="648" w:firstLineChars="300"/>
        <w:rPr>
          <w:rFonts w:hint="default"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《广西壮族自治区城镇环境卫生作业消耗量及费用定额》（定额编号：H-0004）。</w:t>
      </w:r>
    </w:p>
    <w:p w14:paraId="48E7FD6C">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（二）道路保洁作业</w:t>
      </w:r>
    </w:p>
    <w:p w14:paraId="3E212090">
      <w:pPr>
        <w:spacing w:line="264" w:lineRule="auto"/>
        <w:ind w:firstLine="648" w:firstLineChars="300"/>
        <w:rPr>
          <w:rFonts w:hint="default"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1.机动车道保洁作业（机械吸扫保洁）</w:t>
      </w:r>
    </w:p>
    <w:p w14:paraId="7AEE85B7">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计算依据：</w:t>
      </w:r>
    </w:p>
    <w:p w14:paraId="5212402E">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《城市道路清扫保洁与质量评价标准》</w:t>
      </w:r>
    </w:p>
    <w:p w14:paraId="20E1691A">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一级、二级道路机动车道机械吸扫每日不少于1次，按长度计算。</w:t>
      </w:r>
    </w:p>
    <w:p w14:paraId="7BF6D87E">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计算公式：机动车道的道路长度×2（双向）×天数</w:t>
      </w:r>
    </w:p>
    <w:p w14:paraId="1088A209">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《广西壮族自治区城镇环境卫生作业消耗量及费用定额》（定额编号：H-0007）。</w:t>
      </w:r>
    </w:p>
    <w:p w14:paraId="2A7664B9">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2.非机动车道保洁作业（机械吸扫保洁作业替代人工清扫）</w:t>
      </w:r>
    </w:p>
    <w:p w14:paraId="4EC8369E">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一级、二级、三级道路非动车道机械吸扫每日不少于1次，按长度计算。</w:t>
      </w:r>
    </w:p>
    <w:p w14:paraId="4057AEF8">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计算公式：有非机动车道的道路长度×2（双向）×天数</w:t>
      </w:r>
    </w:p>
    <w:p w14:paraId="449B2B98">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参考《广西壮族自治区城镇环境卫生作业消耗量及费用定额》（定额编号：H-0005）。</w:t>
      </w:r>
    </w:p>
    <w:p w14:paraId="37D6B39C">
      <w:pPr>
        <w:spacing w:line="264" w:lineRule="auto"/>
        <w:ind w:firstLine="648" w:firstLineChars="300"/>
        <w:rPr>
          <w:rFonts w:hint="default"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3.人行道保洁清洗</w:t>
      </w:r>
    </w:p>
    <w:p w14:paraId="6DD23C34">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计算依据：《城市道路清扫保洁与质量评价标准》</w:t>
      </w:r>
    </w:p>
    <w:p w14:paraId="12639E0F">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一级道路人行道用三轮高压清洗车清洗每3日不少于1次，按122天/年计。</w:t>
      </w:r>
    </w:p>
    <w:p w14:paraId="7AAEA6CF">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二级道路人行道三轮高压清洗车清洗每周不少于1次，按52天/年计。</w:t>
      </w:r>
    </w:p>
    <w:p w14:paraId="0FF1937F">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三级、四级道路人行道机械清洗不作要求。</w:t>
      </w:r>
    </w:p>
    <w:p w14:paraId="4138E734">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计算公式：有人行道的道路长度×2（双向）×天数</w:t>
      </w:r>
    </w:p>
    <w:p w14:paraId="1958EF5C">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《广西壮族自治区城镇环境卫生作业消耗量及费用定额》（定额编号：H-0018）。</w:t>
      </w:r>
    </w:p>
    <w:p w14:paraId="01D4776A">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工作内容：检查车辆,清扫、冲洗人行道、运送垃圾、排卸污水,保养清洁作业车辆、工具。</w:t>
      </w:r>
    </w:p>
    <w:p w14:paraId="7586DB96">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（三）垃圾桶管理</w:t>
      </w:r>
    </w:p>
    <w:p w14:paraId="2342D159">
      <w:pPr>
        <w:spacing w:line="264" w:lineRule="auto"/>
        <w:ind w:firstLine="648" w:firstLineChars="300"/>
        <w:rPr>
          <w:rFonts w:hint="default"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计算依据：《环境卫生设施设置标准》”3.2.3城市道路两侧的废物箱的设置间隔宜符合下列规定，商业、金融业街道:50m~100m;主干路、次干路、有辅道的快速路:100m~200m;支路、有人行道的快速路:200m~400m“根据钦州实际，一级道路平均200米配备一处垃圾投放点，每处2个垃圾桶，双向合计4个垃圾桶。二级道路平均300米配备一处垃圾投放点，每处2个垃圾桶，双向合计4个垃圾桶。三级道路平均200米配备一处垃圾投放点，每处2个垃圾桶，双向合计4个垃圾桶。垃圾桶规格为240L。垃圾桶共9443个，其中：钦北区3741个，钦南区5406个，三娘湾区296个。</w:t>
      </w:r>
    </w:p>
    <w:p w14:paraId="080E428D">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计算公式：个数×单价《广西壮族自治区城镇环境卫生作业消耗量及费用定额》（定额编号：H-0030）。</w:t>
      </w:r>
    </w:p>
    <w:p w14:paraId="74D26BDF">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工作内容：果皮箱清掏、擦洗,垃圾桶擦洗,果皮箱、垃圾桶周边保洁,排放整齐。</w:t>
      </w:r>
    </w:p>
    <w:p w14:paraId="2B132596">
      <w:pPr>
        <w:spacing w:line="264" w:lineRule="auto"/>
        <w:ind w:firstLine="648" w:firstLineChars="300"/>
        <w:rPr>
          <w:rFonts w:hint="default"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工作要求：定期清洗，一、二级道路不少于每日1次，其他道路不少于2日1次，保证周边清洗干净。</w:t>
      </w:r>
    </w:p>
    <w:p w14:paraId="471D2916">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（四）空气抑尘作业</w:t>
      </w:r>
    </w:p>
    <w:p w14:paraId="72EE1E58">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计算依据：</w:t>
      </w:r>
    </w:p>
    <w:p w14:paraId="0C232062">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防治城市扬尘污染技术规范》(HJ/T393-2007)，明确道路扬尘控制需结合洒水、清扫等手段。要求对城市主要道路定期进行洒水抑尘，在干燥、多风季节应增加洒水频次，洒水作业需保证路面湿润以有效抑制扬尘，同时避免积水影响交通。道路积尘负荷需控制在一定范围内，通过洒水配合清扫作业，降低道路扬尘对大气环境的影响。</w:t>
      </w:r>
    </w:p>
    <w:p w14:paraId="396AF221">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《城市道路清扫保洁与质量评价标准》(CJJ/T126-2022)，要求加强机械化洗扫、清洗、洒水作业并根据气候条件调整，根据钦州市年平均降雨量120天，因此按照240天/年算，二级及以下道路不做要求。</w:t>
      </w:r>
    </w:p>
    <w:p w14:paraId="49266A0E">
      <w:pPr>
        <w:spacing w:line="264" w:lineRule="auto"/>
        <w:ind w:firstLine="648" w:firstLineChars="300"/>
        <w:rPr>
          <w:rFonts w:hint="default"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作业车辆要求：空气抑尘车射程100m以上。</w:t>
      </w:r>
    </w:p>
    <w:p w14:paraId="15A85B75">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计算公式：道路长度×单价（一级道路合计只作业一次）</w:t>
      </w:r>
    </w:p>
    <w:p w14:paraId="01F3C4F8">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工作内容：检查车辆,装水、洒水、喷雾降尘,保养清洁作业车辆、工具。</w:t>
      </w:r>
    </w:p>
    <w:p w14:paraId="7EEEE0FA">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（五）水域保洁</w:t>
      </w:r>
    </w:p>
    <w:p w14:paraId="490F46BD">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计算依据：《城市水域保洁作业及质量标准》，水面保洁作业可根据水域特点在漂浮废弃物易聚集处设置漂浮废弃物拦截设施；漂浮废弃物拦截设施应保持外形完好，并宜采取遮盖措施;被拦截的废弃物应及时清除，不得满溢，应避免垃圾裸露；发现漂浮废弃物时，作业船只应减速慢行。打捞的漂浮废弃物应及时送人船舱。</w:t>
      </w:r>
    </w:p>
    <w:p w14:paraId="14409993">
      <w:pPr>
        <w:spacing w:line="264" w:lineRule="auto"/>
        <w:ind w:firstLine="648" w:firstLineChars="300"/>
        <w:rPr>
          <w:rFonts w:hint="default"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作业船只按1t保洁车考虑。</w:t>
      </w:r>
    </w:p>
    <w:p w14:paraId="3ECA78FB">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计算公式：面积×单价（按每平方米/年计算）</w:t>
      </w:r>
    </w:p>
    <w:p w14:paraId="42ED2B12">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工作内容:在岸边或驾驶船只清除打捞水域漂浮物和水域两岸边坡垃圾,巡回保洁，转运垃圾至堆放点,保养作业机具和船只。</w:t>
      </w:r>
    </w:p>
    <w:p w14:paraId="1E7E58EE">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（六）垃圾收集与运输</w:t>
      </w:r>
    </w:p>
    <w:p w14:paraId="79D723D5">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计算依据:</w:t>
      </w:r>
    </w:p>
    <w:p w14:paraId="222DD929">
      <w:pPr>
        <w:spacing w:line="264" w:lineRule="auto"/>
        <w:ind w:firstLine="648" w:firstLineChars="300"/>
        <w:rPr>
          <w:rFonts w:hint="default"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2023年钦州市实施范围内垃圾进入焚烧厂量计算，206613140KG，约为206613.14吨(其中钦北区97929吨/年，钦南区106749吨/年，三娘湾 1935.14吨/年)，每天进厂量约为566吨/天。</w:t>
      </w:r>
    </w:p>
    <w:p w14:paraId="5A5D75D1">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2024年钦州市实施范围内垃圾进入焚烧厂量计算，218418680KG，约为218418吨(其中钦北区102639吨/年，钦南区 113860吨/年，三娘湾 1919吨/年)，每天进厂量约为 598 吨/天。根据我市城市发展情况预测，</w:t>
      </w:r>
    </w:p>
    <w:p w14:paraId="0F313D28">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2025年钦州市实施范围内垃圾进入焚烧厂量计算，218443280KG，约为218443吨(其中钦北区88623吨/年，钦南区 127858吨/年，三娘湾 1962吨/年)，每天进厂量约为 598 吨/天。</w:t>
      </w:r>
    </w:p>
    <w:p w14:paraId="01F034FC">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根据我市城市发展情况预测，本次暂按 650吨计算，最终以实际进厂量结算为准。</w:t>
      </w:r>
    </w:p>
    <w:p w14:paraId="78A52C7A">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钦北区按 310 吨/天计算，钦南区按 330 吨/天计算，三娘湾按 10 吨/天计算。</w:t>
      </w:r>
    </w:p>
    <w:p w14:paraId="55B1C81C">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计算公式:吨数X单价，最终以实际进厂量结算。</w:t>
      </w:r>
    </w:p>
    <w:p w14:paraId="5968B910">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工作内容:使用作业工具、运输车辆,将垃圾转运站或堆放点的垃圾运至生活垃圾处理(置)场。</w:t>
      </w:r>
    </w:p>
    <w:p w14:paraId="1028C69D">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垃圾运输距离暂按20km计算。</w:t>
      </w:r>
    </w:p>
    <w:p w14:paraId="2C743E4C">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（七）水冲厕所保洁与管理</w:t>
      </w:r>
    </w:p>
    <w:p w14:paraId="49A473B3">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计算公式：座数×单价</w:t>
      </w:r>
    </w:p>
    <w:p w14:paraId="40C320C0">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工作内容：对公厕及周围环境进行清扫、冲洗、消毒、将粪便运输至指定点、保持清洁并维护设施完好。</w:t>
      </w:r>
    </w:p>
    <w:p w14:paraId="271D42DD">
      <w:pPr>
        <w:spacing w:line="264" w:lineRule="auto"/>
        <w:ind w:firstLine="648" w:firstLineChars="300"/>
        <w:rPr>
          <w:rFonts w:hint="default"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工作要求：1.一类公厕保洁时间≥16小时，24小时开放；2.二类公厕保洁时间≥12小时。</w:t>
      </w:r>
    </w:p>
    <w:p w14:paraId="301295FD">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（八)转运站运营管理</w:t>
      </w:r>
    </w:p>
    <w:p w14:paraId="2BA5860E">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计算公式：座数×单价</w:t>
      </w:r>
    </w:p>
    <w:p w14:paraId="284189DC">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工作内容：进行清扫、冲洗、消毒、除臭,保持垃圾转动站及其周围责任区域环境清洁,垃圾集储、压缩及管理机器设施。</w:t>
      </w:r>
    </w:p>
    <w:p w14:paraId="10033622">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（九）交通护栏清洗</w:t>
      </w:r>
    </w:p>
    <w:p w14:paraId="287454F3">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计算公式：长度×单价</w:t>
      </w:r>
    </w:p>
    <w:p w14:paraId="15FFDEA9">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参考《广西壮族自治区城镇环境卫生作业消耗量及费用定额》车辆清洗定额（定额编号：H-0020）。</w:t>
      </w:r>
    </w:p>
    <w:p w14:paraId="169FCA03">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工作内容：装水、清洗护栏，保养清洁作业车辆、工具。</w:t>
      </w:r>
    </w:p>
    <w:p w14:paraId="562A5B78">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工作要求：清洗作业每周不少于一次。</w:t>
      </w:r>
    </w:p>
    <w:p w14:paraId="670B8ECD">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（十）钦南区辖区三个国控环境空气质量评估点的另外增加的道路清洗及抑尘</w:t>
      </w:r>
    </w:p>
    <w:p w14:paraId="7E7A35C7">
      <w:pPr>
        <w:spacing w:line="264" w:lineRule="auto"/>
        <w:ind w:firstLine="648" w:firstLineChars="300"/>
        <w:rPr>
          <w:rFonts w:hint="default"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钦南区辖区三个国控环境空气质量评估点（后面简称钦南区三个国控评估点）分能进行空气抑尘作业区域及不能进行空气抑尘作业区域。能进行空气抑尘作业区域增加道路清洗及空气抑尘作业，不能进行空气抑尘作业区域只增加道路清洗作业。</w:t>
      </w:r>
    </w:p>
    <w:p w14:paraId="28C5F8AD">
      <w:pPr>
        <w:spacing w:line="264" w:lineRule="auto"/>
        <w:ind w:firstLine="648" w:firstLineChars="300"/>
        <w:rPr>
          <w:rFonts w:hint="default"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1.能进行空气抑尘作业区域的道路清洗及空气抑尘</w:t>
      </w:r>
    </w:p>
    <w:p w14:paraId="481B1A3D">
      <w:pPr>
        <w:spacing w:line="264" w:lineRule="auto"/>
        <w:ind w:firstLine="648" w:firstLineChars="300"/>
        <w:rPr>
          <w:rFonts w:hint="default"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（1）机动车道机械清洗</w:t>
      </w:r>
    </w:p>
    <w:p w14:paraId="4AF13387">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计算依据：《城市道路清扫保洁与质量评价标准》</w:t>
      </w:r>
    </w:p>
    <w:p w14:paraId="5FA97066">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机动车道机械清洗频次为：</w:t>
      </w:r>
    </w:p>
    <w:p w14:paraId="3526BCF0">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恶劣天气，需要24小时作业，按1小时/次，每天机械清洗13次，按60天/年计算费用；</w:t>
      </w:r>
    </w:p>
    <w:p w14:paraId="5ABD1D3B">
      <w:pPr>
        <w:spacing w:line="264" w:lineRule="auto"/>
        <w:ind w:firstLine="648" w:firstLineChars="300"/>
        <w:rPr>
          <w:rFonts w:hint="default"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2）其他天气，每天机械清洗4次，按240天/年计算费用。</w:t>
      </w:r>
    </w:p>
    <w:p w14:paraId="0ADCF37F">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机械清洗应覆盖全部机动车道，双向车道均清洗1次，如道路长度1KM，实际清洗工程量为1KM（来回各一次）。</w:t>
      </w:r>
    </w:p>
    <w:p w14:paraId="02108DF9">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机械清洗清洗车采用12t冲洗车。</w:t>
      </w:r>
    </w:p>
    <w:p w14:paraId="22759209">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《广西壮族自治区城镇环境卫生作业消耗量及费用定额》道路清洗（定额编号：H-0013）。</w:t>
      </w:r>
    </w:p>
    <w:p w14:paraId="5FEC5BAF">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计算公式：车道长度×车道数×60天×13次；</w:t>
      </w:r>
    </w:p>
    <w:p w14:paraId="39939A9D">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车道长度×车道数×240天×4次。</w:t>
      </w:r>
    </w:p>
    <w:p w14:paraId="26E8EE6E">
      <w:pPr>
        <w:spacing w:line="264" w:lineRule="auto"/>
        <w:ind w:firstLine="648" w:firstLineChars="300"/>
        <w:rPr>
          <w:rFonts w:hint="default"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车道数：道路宽10米以下×1，10米宽以上×2。</w:t>
      </w:r>
    </w:p>
    <w:p w14:paraId="3D9A4607">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工作内容：装水、冲洗路面、保养清洁作业车辆、工具。</w:t>
      </w:r>
    </w:p>
    <w:p w14:paraId="2467DAAB">
      <w:pPr>
        <w:spacing w:line="264" w:lineRule="auto"/>
        <w:ind w:firstLine="648" w:firstLineChars="300"/>
        <w:rPr>
          <w:rFonts w:hint="default"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 xml:space="preserve">  （2）空气抑尘作业</w:t>
      </w:r>
    </w:p>
    <w:p w14:paraId="61A1C66A">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计算依据：</w:t>
      </w:r>
    </w:p>
    <w:p w14:paraId="068E9EFF">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防治城市扬尘污染技术规范》(HJ/T393-2007)，明确道路扬尘控制需结合洒水、清扫等手段。要求对城市主要道路定期进行洒水抑尘，在干燥、多风季节应增加洒水频次，洒水作业需保证路面湿润以有效抑制扬尘，同时避免积水影响交通。道路积尘负荷需控制在一定范围内，通过洒水配合清扫作业，降低道路扬尘对大气环境的影响。</w:t>
      </w:r>
    </w:p>
    <w:p w14:paraId="294B89E0">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《城市道路清扫保洁与质量评价标准》(CJJ/T126-2022)，要求加强机械化洗扫、清洗、洒水作业并根据气候条件调整。</w:t>
      </w:r>
    </w:p>
    <w:p w14:paraId="7153E658">
      <w:pPr>
        <w:spacing w:line="264" w:lineRule="auto"/>
        <w:ind w:firstLine="648" w:firstLineChars="300"/>
        <w:rPr>
          <w:rFonts w:hint="default"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钦南区三个国控评估点空气抑尘作业频次为：（1）恶劣天气，每天空气抑尘作业5次，按60天/年计算费用；（2）其他天气，每天空气抑尘作业2次，按240天/年计算费用。（双向车道只计作业一次量）。</w:t>
      </w:r>
    </w:p>
    <w:p w14:paraId="4EBEE200">
      <w:pPr>
        <w:spacing w:line="264" w:lineRule="auto"/>
        <w:ind w:firstLine="648" w:firstLineChars="300"/>
        <w:rPr>
          <w:rFonts w:hint="default"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作业车辆要求：空气抑尘车射程100m以上。</w:t>
      </w:r>
    </w:p>
    <w:p w14:paraId="7446C0DE">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计算公式：道路长度×5次×60天；</w:t>
      </w:r>
    </w:p>
    <w:p w14:paraId="64A28A95">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道路长度×2次×240天。</w:t>
      </w:r>
    </w:p>
    <w:p w14:paraId="291DD88A">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工作内容：检查车辆,装水、洒水、喷雾降尘,保养清洁作业车辆、工具。</w:t>
      </w:r>
    </w:p>
    <w:p w14:paraId="65674A11">
      <w:pPr>
        <w:spacing w:line="264" w:lineRule="auto"/>
        <w:ind w:firstLine="648" w:firstLineChars="300"/>
        <w:rPr>
          <w:rFonts w:hint="default"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2.不能进行空气抑尘作业区域的道路清洗</w:t>
      </w:r>
    </w:p>
    <w:p w14:paraId="0D7D85CF">
      <w:pPr>
        <w:spacing w:line="264" w:lineRule="auto"/>
        <w:ind w:firstLine="648" w:firstLineChars="300"/>
        <w:rPr>
          <w:rFonts w:hint="default"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（1）机动车道机械清洗</w:t>
      </w:r>
    </w:p>
    <w:p w14:paraId="451F6251">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计算依据：《城市道路清扫保洁与质量评价标准》</w:t>
      </w:r>
    </w:p>
    <w:p w14:paraId="21918282">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钦南区三个国控点机动车道机械清洗频次为：</w:t>
      </w:r>
    </w:p>
    <w:p w14:paraId="2A04F42B">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恶劣天气，需要24小时作业，按1小时/次，每天机械清洗19次，按20天/年计算费用；</w:t>
      </w:r>
    </w:p>
    <w:p w14:paraId="6A5F87AD">
      <w:pPr>
        <w:spacing w:line="264" w:lineRule="auto"/>
        <w:ind w:firstLine="648" w:firstLineChars="300"/>
        <w:rPr>
          <w:rFonts w:hint="default"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2）其他天气，每天机械清洗7次，按240天/年计算费用。</w:t>
      </w:r>
    </w:p>
    <w:p w14:paraId="15D71CA3">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机械清洗应覆盖全部机动车道，双向车道均清洗1次，如道路长度1KM，实际清洗工程量为1KM（来回各一次）。</w:t>
      </w:r>
    </w:p>
    <w:p w14:paraId="2F3E783B">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机械清洗清洗车采用12t冲洗车。</w:t>
      </w:r>
    </w:p>
    <w:p w14:paraId="07CF76CC">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《广西壮族自治区城镇环境卫生作业消耗量及费用定额》道路清洗（定额编号：H-0013）。</w:t>
      </w:r>
    </w:p>
    <w:p w14:paraId="656FDA90">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计算公式：车道长度×20天×19次；</w:t>
      </w:r>
    </w:p>
    <w:p w14:paraId="53D6BA6A">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车道长度×240天×7次。</w:t>
      </w:r>
    </w:p>
    <w:p w14:paraId="23CC6097">
      <w:pPr>
        <w:spacing w:line="264" w:lineRule="auto"/>
        <w:ind w:firstLine="648" w:firstLineChars="300"/>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车道数：道路宽10米以下×1，10米宽以上×2。</w:t>
      </w:r>
    </w:p>
    <w:p w14:paraId="454DB491">
      <w:pPr>
        <w:spacing w:line="264" w:lineRule="auto"/>
        <w:ind w:firstLine="648" w:firstLineChars="300"/>
        <w:rPr>
          <w:rFonts w:hint="eastAsia" w:ascii="仿宋" w:hAnsi="仿宋" w:eastAsia="仿宋" w:cs="仿宋"/>
          <w:b w:val="0"/>
          <w:bCs w:val="0"/>
          <w:color w:val="000000" w:themeColor="text1"/>
          <w:sz w:val="28"/>
          <w:szCs w:val="28"/>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spacing w:val="8"/>
          <w:kern w:val="2"/>
          <w:sz w:val="20"/>
          <w:szCs w:val="20"/>
          <w:highlight w:val="none"/>
          <w:lang w:val="en-US" w:eastAsia="zh-CN" w:bidi="ar-SA"/>
          <w14:textFill>
            <w14:solidFill>
              <w14:schemeClr w14:val="tx1"/>
            </w14:solidFill>
          </w14:textFill>
        </w:rPr>
        <w:t>工作内容：装水、冲洗路面、保养清洁作业车辆、工具。</w:t>
      </w:r>
    </w:p>
    <w:p w14:paraId="5C97FCA8">
      <w:pPr>
        <w:pStyle w:val="4"/>
        <w:spacing w:before="65" w:line="230" w:lineRule="auto"/>
        <w:ind w:left="619"/>
        <w:rPr>
          <w:color w:val="000000" w:themeColor="text1"/>
          <w:sz w:val="20"/>
          <w:szCs w:val="20"/>
          <w:highlight w:val="none"/>
          <w14:textFill>
            <w14:solidFill>
              <w14:schemeClr w14:val="tx1"/>
            </w14:solidFill>
          </w14:textFill>
        </w:rPr>
      </w:pPr>
      <w:r>
        <w:rPr>
          <w:rFonts w:ascii="Times New Roman" w:hAnsi="Times New Roman" w:eastAsia="Times New Roman" w:cs="Times New Roman"/>
          <w:b/>
          <w:bCs/>
          <w:color w:val="000000" w:themeColor="text1"/>
          <w:spacing w:val="3"/>
          <w:sz w:val="20"/>
          <w:szCs w:val="20"/>
          <w:highlight w:val="none"/>
          <w14:textFill>
            <w14:solidFill>
              <w14:schemeClr w14:val="tx1"/>
            </w14:solidFill>
          </w14:textFill>
        </w:rPr>
        <w:t>7</w:t>
      </w:r>
      <w:r>
        <w:rPr>
          <w:rFonts w:ascii="Times New Roman" w:hAnsi="Times New Roman" w:eastAsia="Times New Roman" w:cs="Times New Roman"/>
          <w:b/>
          <w:bCs/>
          <w:color w:val="000000" w:themeColor="text1"/>
          <w:spacing w:val="-23"/>
          <w:sz w:val="20"/>
          <w:szCs w:val="20"/>
          <w:highlight w:val="none"/>
          <w14:textFill>
            <w14:solidFill>
              <w14:schemeClr w14:val="tx1"/>
            </w14:solidFill>
          </w14:textFill>
        </w:rPr>
        <w:t xml:space="preserve"> </w:t>
      </w:r>
      <w:r>
        <w:rPr>
          <w:b/>
          <w:bCs/>
          <w:color w:val="000000" w:themeColor="text1"/>
          <w:spacing w:val="3"/>
          <w:sz w:val="20"/>
          <w:szCs w:val="20"/>
          <w:highlight w:val="none"/>
          <w14:textFill>
            <w14:solidFill>
              <w14:schemeClr w14:val="tx1"/>
            </w14:solidFill>
          </w14:textFill>
        </w:rPr>
        <w:t>、人员配备要求：</w:t>
      </w:r>
    </w:p>
    <w:p w14:paraId="21F29EEE">
      <w:pPr>
        <w:pStyle w:val="4"/>
        <w:spacing w:before="219" w:line="364" w:lineRule="auto"/>
        <w:ind w:left="200" w:right="193" w:firstLine="430"/>
        <w:rPr>
          <w:color w:val="000000" w:themeColor="text1"/>
          <w:sz w:val="20"/>
          <w:szCs w:val="20"/>
          <w:highlight w:val="none"/>
          <w14:textFill>
            <w14:solidFill>
              <w14:schemeClr w14:val="tx1"/>
            </w14:solidFill>
          </w14:textFill>
        </w:rPr>
      </w:pPr>
      <w:r>
        <w:rPr>
          <w:b/>
          <w:bCs/>
          <w:color w:val="000000" w:themeColor="text1"/>
          <w:spacing w:val="6"/>
          <w:sz w:val="20"/>
          <w:szCs w:val="20"/>
          <w:highlight w:val="none"/>
          <w14:textFill>
            <w14:solidFill>
              <w14:schemeClr w14:val="tx1"/>
            </w14:solidFill>
          </w14:textFill>
        </w:rPr>
        <w:t>（</w:t>
      </w:r>
      <w:r>
        <w:rPr>
          <w:rFonts w:ascii="Times New Roman" w:hAnsi="Times New Roman" w:eastAsia="Times New Roman" w:cs="Times New Roman"/>
          <w:b/>
          <w:bCs/>
          <w:color w:val="000000" w:themeColor="text1"/>
          <w:spacing w:val="6"/>
          <w:sz w:val="20"/>
          <w:szCs w:val="20"/>
          <w:highlight w:val="none"/>
          <w14:textFill>
            <w14:solidFill>
              <w14:schemeClr w14:val="tx1"/>
            </w14:solidFill>
          </w14:textFill>
        </w:rPr>
        <w:t>1</w:t>
      </w:r>
      <w:r>
        <w:rPr>
          <w:b/>
          <w:bCs/>
          <w:color w:val="000000" w:themeColor="text1"/>
          <w:spacing w:val="6"/>
          <w:sz w:val="20"/>
          <w:szCs w:val="20"/>
          <w:highlight w:val="none"/>
          <w14:textFill>
            <w14:solidFill>
              <w14:schemeClr w14:val="tx1"/>
            </w14:solidFill>
          </w14:textFill>
        </w:rPr>
        <w:t>）投标人需承诺，一旦中标，在</w:t>
      </w:r>
      <w:r>
        <w:rPr>
          <w:rFonts w:hint="eastAsia"/>
          <w:b/>
          <w:bCs/>
          <w:color w:val="000000" w:themeColor="text1"/>
          <w:spacing w:val="6"/>
          <w:sz w:val="20"/>
          <w:szCs w:val="20"/>
          <w:highlight w:val="none"/>
          <w:lang w:val="en-US" w:eastAsia="zh-CN"/>
          <w14:textFill>
            <w14:solidFill>
              <w14:schemeClr w14:val="tx1"/>
            </w14:solidFill>
          </w14:textFill>
        </w:rPr>
        <w:t>钦州市</w:t>
      </w:r>
      <w:r>
        <w:rPr>
          <w:b/>
          <w:bCs/>
          <w:color w:val="000000" w:themeColor="text1"/>
          <w:spacing w:val="6"/>
          <w:sz w:val="20"/>
          <w:szCs w:val="20"/>
          <w:highlight w:val="none"/>
          <w14:textFill>
            <w14:solidFill>
              <w14:schemeClr w14:val="tx1"/>
            </w14:solidFill>
          </w14:textFill>
        </w:rPr>
        <w:t>设立常驻机构，对项目实施运营</w:t>
      </w:r>
      <w:r>
        <w:rPr>
          <w:b/>
          <w:bCs/>
          <w:color w:val="000000" w:themeColor="text1"/>
          <w:spacing w:val="5"/>
          <w:sz w:val="20"/>
          <w:szCs w:val="20"/>
          <w:highlight w:val="none"/>
          <w14:textFill>
            <w14:solidFill>
              <w14:schemeClr w14:val="tx1"/>
            </w14:solidFill>
          </w14:textFill>
        </w:rPr>
        <w:t>和管理。常驻</w:t>
      </w:r>
      <w:r>
        <w:rPr>
          <w:b/>
          <w:bCs/>
          <w:color w:val="000000" w:themeColor="text1"/>
          <w:spacing w:val="9"/>
          <w:sz w:val="20"/>
          <w:szCs w:val="20"/>
          <w:highlight w:val="none"/>
          <w14:textFill>
            <w14:solidFill>
              <w14:schemeClr w14:val="tx1"/>
            </w14:solidFill>
          </w14:textFill>
        </w:rPr>
        <w:t>机构需配备专业、高效的管理团队，管理团队至少需配备：</w:t>
      </w:r>
      <w:r>
        <w:rPr>
          <w:b/>
          <w:bCs/>
          <w:color w:val="000000" w:themeColor="text1"/>
          <w:spacing w:val="8"/>
          <w:sz w:val="20"/>
          <w:szCs w:val="20"/>
          <w:highlight w:val="none"/>
          <w14:textFill>
            <w14:solidFill>
              <w14:schemeClr w14:val="tx1"/>
            </w14:solidFill>
          </w14:textFill>
        </w:rPr>
        <w:t>项目负责人、财务管理、运营管理、人</w:t>
      </w:r>
      <w:r>
        <w:rPr>
          <w:b/>
          <w:bCs/>
          <w:color w:val="000000" w:themeColor="text1"/>
          <w:spacing w:val="7"/>
          <w:sz w:val="20"/>
          <w:szCs w:val="20"/>
          <w:highlight w:val="none"/>
          <w14:textFill>
            <w14:solidFill>
              <w14:schemeClr w14:val="tx1"/>
            </w14:solidFill>
          </w14:textFill>
        </w:rPr>
        <w:t>力资源管理</w:t>
      </w:r>
      <w:r>
        <w:rPr>
          <w:rFonts w:hint="eastAsia"/>
          <w:b/>
          <w:bCs/>
          <w:color w:val="000000" w:themeColor="text1"/>
          <w:spacing w:val="7"/>
          <w:sz w:val="20"/>
          <w:szCs w:val="20"/>
          <w:highlight w:val="none"/>
          <w:lang w:eastAsia="zh-CN"/>
          <w14:textFill>
            <w14:solidFill>
              <w14:schemeClr w14:val="tx1"/>
            </w14:solidFill>
          </w14:textFill>
        </w:rPr>
        <w:t>、</w:t>
      </w:r>
      <w:r>
        <w:rPr>
          <w:rFonts w:hint="eastAsia"/>
          <w:b/>
          <w:bCs/>
          <w:color w:val="000000" w:themeColor="text1"/>
          <w:spacing w:val="7"/>
          <w:sz w:val="20"/>
          <w:szCs w:val="20"/>
          <w:highlight w:val="none"/>
          <w:lang w:val="en-US" w:eastAsia="zh-CN"/>
          <w14:textFill>
            <w14:solidFill>
              <w14:schemeClr w14:val="tx1"/>
            </w14:solidFill>
          </w14:textFill>
        </w:rPr>
        <w:t>安全管理员</w:t>
      </w:r>
      <w:r>
        <w:rPr>
          <w:b/>
          <w:bCs/>
          <w:color w:val="000000" w:themeColor="text1"/>
          <w:spacing w:val="7"/>
          <w:sz w:val="20"/>
          <w:szCs w:val="20"/>
          <w:highlight w:val="none"/>
          <w14:textFill>
            <w14:solidFill>
              <w14:schemeClr w14:val="tx1"/>
            </w14:solidFill>
          </w14:textFill>
        </w:rPr>
        <w:t>等岗位的管理人员。</w:t>
      </w:r>
    </w:p>
    <w:p w14:paraId="011790A5">
      <w:pPr>
        <w:pStyle w:val="4"/>
        <w:spacing w:before="188" w:line="374" w:lineRule="auto"/>
        <w:ind w:left="203" w:right="196" w:firstLine="427"/>
        <w:rPr>
          <w:color w:val="000000" w:themeColor="text1"/>
          <w:spacing w:val="9"/>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w:t>
      </w:r>
      <w:r>
        <w:rPr>
          <w:rFonts w:ascii="Times New Roman" w:hAnsi="Times New Roman" w:eastAsia="Times New Roman" w:cs="Times New Roman"/>
          <w:color w:val="000000" w:themeColor="text1"/>
          <w:spacing w:val="8"/>
          <w:sz w:val="20"/>
          <w:szCs w:val="20"/>
          <w:highlight w:val="none"/>
          <w14:textFill>
            <w14:solidFill>
              <w14:schemeClr w14:val="tx1"/>
            </w14:solidFill>
          </w14:textFill>
        </w:rPr>
        <w:t>2</w:t>
      </w:r>
      <w:r>
        <w:rPr>
          <w:color w:val="000000" w:themeColor="text1"/>
          <w:spacing w:val="8"/>
          <w:sz w:val="20"/>
          <w:szCs w:val="20"/>
          <w:highlight w:val="none"/>
          <w14:textFill>
            <w14:solidFill>
              <w14:schemeClr w14:val="tx1"/>
            </w14:solidFill>
          </w14:textFill>
        </w:rPr>
        <w:t>）</w:t>
      </w:r>
      <w:r>
        <w:rPr>
          <w:rFonts w:hint="eastAsia"/>
          <w:color w:val="000000" w:themeColor="text1"/>
          <w:spacing w:val="8"/>
          <w:sz w:val="20"/>
          <w:szCs w:val="20"/>
          <w:highlight w:val="none"/>
          <w:lang w:val="en-US" w:eastAsia="zh-CN"/>
          <w14:textFill>
            <w14:solidFill>
              <w14:schemeClr w14:val="tx1"/>
            </w14:solidFill>
          </w14:textFill>
        </w:rPr>
        <w:t>据统计现有环卫工人1868人，其中钦南区1148人，钦北区680人，三娘湾40人，按中标后确认的实际人数为准。</w:t>
      </w:r>
      <w:r>
        <w:rPr>
          <w:color w:val="000000" w:themeColor="text1"/>
          <w:spacing w:val="8"/>
          <w:sz w:val="20"/>
          <w:szCs w:val="20"/>
          <w:highlight w:val="none"/>
          <w14:textFill>
            <w14:solidFill>
              <w14:schemeClr w14:val="tx1"/>
            </w14:solidFill>
          </w14:textFill>
        </w:rPr>
        <w:t>中标人原则上</w:t>
      </w:r>
      <w:r>
        <w:rPr>
          <w:rFonts w:ascii="宋体" w:hAnsi="宋体" w:eastAsia="宋体" w:cs="宋体"/>
          <w:color w:val="000000" w:themeColor="text1"/>
          <w:spacing w:val="8"/>
          <w:sz w:val="20"/>
          <w:szCs w:val="20"/>
          <w:highlight w:val="none"/>
          <w14:textFill>
            <w14:solidFill>
              <w14:schemeClr w14:val="tx1"/>
            </w14:solidFill>
          </w14:textFill>
        </w:rPr>
        <w:t>应按劳动关系接续原则全员聘用现有服务商聘用的环卫作业人员，实现环卫工人的平稳过渡。</w:t>
      </w:r>
      <w:r>
        <w:rPr>
          <w:rFonts w:hint="eastAsia" w:ascii="宋体" w:hAnsi="宋体" w:eastAsia="宋体" w:cs="宋体"/>
          <w:color w:val="000000" w:themeColor="text1"/>
          <w:spacing w:val="8"/>
          <w:sz w:val="20"/>
          <w:szCs w:val="20"/>
          <w:highlight w:val="none"/>
          <w14:textFill>
            <w14:solidFill>
              <w14:schemeClr w14:val="tx1"/>
            </w14:solidFill>
          </w14:textFill>
        </w:rPr>
        <w:t>确保不低于最低工资标准，不低于现有待遇并稳步增长</w:t>
      </w:r>
      <w:r>
        <w:rPr>
          <w:rFonts w:ascii="宋体" w:hAnsi="宋体" w:eastAsia="宋体" w:cs="宋体"/>
          <w:color w:val="000000" w:themeColor="text1"/>
          <w:spacing w:val="8"/>
          <w:sz w:val="20"/>
          <w:szCs w:val="20"/>
          <w:highlight w:val="none"/>
          <w14:textFill>
            <w14:solidFill>
              <w14:schemeClr w14:val="tx1"/>
            </w14:solidFill>
          </w14:textFill>
        </w:rPr>
        <w:t>项目服务期满，中标人的</w:t>
      </w:r>
      <w:r>
        <w:rPr>
          <w:color w:val="000000" w:themeColor="text1"/>
          <w:spacing w:val="11"/>
          <w:sz w:val="20"/>
          <w:szCs w:val="20"/>
          <w:highlight w:val="none"/>
          <w14:textFill>
            <w14:solidFill>
              <w14:schemeClr w14:val="tx1"/>
            </w14:solidFill>
          </w14:textFill>
        </w:rPr>
        <w:t>全部环卫作业人员</w:t>
      </w:r>
      <w:r>
        <w:rPr>
          <w:color w:val="000000" w:themeColor="text1"/>
          <w:spacing w:val="10"/>
          <w:sz w:val="20"/>
          <w:szCs w:val="20"/>
          <w:highlight w:val="none"/>
          <w14:textFill>
            <w14:solidFill>
              <w14:schemeClr w14:val="tx1"/>
            </w14:solidFill>
          </w14:textFill>
        </w:rPr>
        <w:t>按照劳动关系接续原则由下一个项目</w:t>
      </w:r>
      <w:r>
        <w:rPr>
          <w:color w:val="000000" w:themeColor="text1"/>
          <w:spacing w:val="9"/>
          <w:sz w:val="20"/>
          <w:szCs w:val="20"/>
          <w:highlight w:val="none"/>
          <w14:textFill>
            <w14:solidFill>
              <w14:schemeClr w14:val="tx1"/>
            </w14:solidFill>
          </w14:textFill>
        </w:rPr>
        <w:t>的承接方全员接收，安排工作岗位，并明晰双方责任边界，实现环卫工人的平稳过渡。</w:t>
      </w:r>
    </w:p>
    <w:p w14:paraId="403D3367">
      <w:pPr>
        <w:pStyle w:val="4"/>
        <w:spacing w:before="188" w:line="374" w:lineRule="auto"/>
        <w:ind w:left="203" w:right="196" w:firstLine="427"/>
        <w:rPr>
          <w:rFonts w:hint="eastAsia" w:ascii="宋体" w:hAnsi="宋体" w:eastAsia="宋体" w:cs="宋体"/>
          <w:color w:val="000000" w:themeColor="text1"/>
          <w:spacing w:val="8"/>
          <w:sz w:val="20"/>
          <w:szCs w:val="20"/>
          <w:highlight w:val="none"/>
          <w14:textFill>
            <w14:solidFill>
              <w14:schemeClr w14:val="tx1"/>
            </w14:solidFill>
          </w14:textFill>
        </w:rPr>
      </w:pPr>
      <w:r>
        <w:rPr>
          <w:rFonts w:hint="eastAsia" w:ascii="宋体" w:hAnsi="宋体" w:eastAsia="宋体" w:cs="宋体"/>
          <w:color w:val="000000" w:themeColor="text1"/>
          <w:spacing w:val="8"/>
          <w:sz w:val="20"/>
          <w:szCs w:val="20"/>
          <w:highlight w:val="none"/>
          <w:lang w:eastAsia="zh-CN"/>
          <w14:textFill>
            <w14:solidFill>
              <w14:schemeClr w14:val="tx1"/>
            </w14:solidFill>
          </w14:textFill>
        </w:rPr>
        <w:t>（</w:t>
      </w:r>
      <w:r>
        <w:rPr>
          <w:rFonts w:hint="eastAsia" w:ascii="宋体" w:hAnsi="宋体" w:eastAsia="宋体" w:cs="宋体"/>
          <w:color w:val="000000" w:themeColor="text1"/>
          <w:spacing w:val="8"/>
          <w:sz w:val="20"/>
          <w:szCs w:val="20"/>
          <w:highlight w:val="none"/>
          <w:lang w:val="en-US" w:eastAsia="zh-CN"/>
          <w14:textFill>
            <w14:solidFill>
              <w14:schemeClr w14:val="tx1"/>
            </w14:solidFill>
          </w14:textFill>
        </w:rPr>
        <w:t>3</w:t>
      </w:r>
      <w:r>
        <w:rPr>
          <w:rFonts w:hint="eastAsia" w:ascii="宋体" w:hAnsi="宋体" w:eastAsia="宋体" w:cs="宋体"/>
          <w:color w:val="000000" w:themeColor="text1"/>
          <w:spacing w:val="8"/>
          <w:sz w:val="20"/>
          <w:szCs w:val="20"/>
          <w:highlight w:val="none"/>
          <w:lang w:eastAsia="zh-CN"/>
          <w14:textFill>
            <w14:solidFill>
              <w14:schemeClr w14:val="tx1"/>
            </w14:solidFill>
          </w14:textFill>
        </w:rPr>
        <w:t>）</w:t>
      </w:r>
      <w:r>
        <w:rPr>
          <w:rFonts w:hint="eastAsia" w:ascii="宋体" w:hAnsi="宋体" w:eastAsia="宋体" w:cs="宋体"/>
          <w:color w:val="000000" w:themeColor="text1"/>
          <w:spacing w:val="8"/>
          <w:sz w:val="20"/>
          <w:szCs w:val="20"/>
          <w:highlight w:val="none"/>
          <w14:textFill>
            <w14:solidFill>
              <w14:schemeClr w14:val="tx1"/>
            </w14:solidFill>
          </w14:textFill>
        </w:rPr>
        <w:t>根据《广西壮族自治区人民政府关于调整全区职工最低工资标准的通知》（桂政发〔2025〕16 号）</w:t>
      </w:r>
      <w:r>
        <w:rPr>
          <w:rFonts w:hint="eastAsia" w:ascii="宋体" w:hAnsi="宋体" w:eastAsia="宋体" w:cs="宋体"/>
          <w:color w:val="000000" w:themeColor="text1"/>
          <w:spacing w:val="8"/>
          <w:sz w:val="20"/>
          <w:szCs w:val="20"/>
          <w:highlight w:val="none"/>
          <w:lang w:eastAsia="zh-CN"/>
          <w14:textFill>
            <w14:solidFill>
              <w14:schemeClr w14:val="tx1"/>
            </w14:solidFill>
          </w14:textFill>
        </w:rPr>
        <w:t>、</w:t>
      </w:r>
      <w:r>
        <w:rPr>
          <w:rFonts w:hint="eastAsia" w:ascii="宋体" w:hAnsi="宋体" w:eastAsia="宋体" w:cs="宋体"/>
          <w:color w:val="000000" w:themeColor="text1"/>
          <w:spacing w:val="8"/>
          <w:sz w:val="20"/>
          <w:szCs w:val="20"/>
          <w:highlight w:val="none"/>
          <w14:textFill>
            <w14:solidFill>
              <w14:schemeClr w14:val="tx1"/>
            </w14:solidFill>
          </w14:textFill>
        </w:rPr>
        <w:t>《广西壮族自治区人民政府办公厅关于进一步改善城镇环卫工人工作生活条件促进环卫事业健康持续发展的意见（桂政办发〔2011〕208 号）》</w:t>
      </w:r>
      <w:r>
        <w:rPr>
          <w:rFonts w:hint="eastAsia" w:ascii="宋体" w:hAnsi="宋体" w:eastAsia="宋体" w:cs="宋体"/>
          <w:color w:val="000000" w:themeColor="text1"/>
          <w:spacing w:val="8"/>
          <w:sz w:val="20"/>
          <w:szCs w:val="20"/>
          <w:highlight w:val="none"/>
          <w:lang w:eastAsia="zh-CN"/>
          <w14:textFill>
            <w14:solidFill>
              <w14:schemeClr w14:val="tx1"/>
            </w14:solidFill>
          </w14:textFill>
        </w:rPr>
        <w:t>、</w:t>
      </w:r>
      <w:r>
        <w:rPr>
          <w:rFonts w:hint="eastAsia" w:ascii="宋体" w:hAnsi="宋体" w:eastAsia="宋体" w:cs="宋体"/>
          <w:color w:val="000000" w:themeColor="text1"/>
          <w:spacing w:val="8"/>
          <w:sz w:val="20"/>
          <w:szCs w:val="20"/>
          <w:highlight w:val="none"/>
          <w14:textFill>
            <w14:solidFill>
              <w14:schemeClr w14:val="tx1"/>
            </w14:solidFill>
          </w14:textFill>
        </w:rPr>
        <w:t>《广西壮族自治区关于发布企业高温津贴标准的通知（桂人社发〔2011〕114 号）》</w:t>
      </w:r>
      <w:r>
        <w:rPr>
          <w:rFonts w:hint="eastAsia" w:ascii="宋体" w:hAnsi="宋体" w:eastAsia="宋体" w:cs="宋体"/>
          <w:color w:val="000000" w:themeColor="text1"/>
          <w:spacing w:val="8"/>
          <w:sz w:val="20"/>
          <w:szCs w:val="20"/>
          <w:highlight w:val="none"/>
          <w:lang w:eastAsia="zh-CN"/>
          <w14:textFill>
            <w14:solidFill>
              <w14:schemeClr w14:val="tx1"/>
            </w14:solidFill>
          </w14:textFill>
        </w:rPr>
        <w:t>、</w:t>
      </w:r>
      <w:r>
        <w:rPr>
          <w:rFonts w:hint="eastAsia" w:ascii="宋体" w:hAnsi="宋体" w:eastAsia="宋体" w:cs="宋体"/>
          <w:color w:val="000000" w:themeColor="text1"/>
          <w:spacing w:val="8"/>
          <w:sz w:val="20"/>
          <w:szCs w:val="20"/>
          <w:highlight w:val="none"/>
          <w14:textFill>
            <w14:solidFill>
              <w14:schemeClr w14:val="tx1"/>
            </w14:solidFill>
          </w14:textFill>
        </w:rPr>
        <w:t>《广西壮族自治区人力资源和社会保障厅 财政厅关于提高 2018 年广西壮族自治区城乡居民基本养老保险基础养老金最低标准的通知（桂人社规〔2018〕23 号）》</w:t>
      </w:r>
      <w:r>
        <w:rPr>
          <w:rFonts w:hint="eastAsia" w:ascii="宋体" w:hAnsi="宋体" w:eastAsia="宋体" w:cs="宋体"/>
          <w:color w:val="000000" w:themeColor="text1"/>
          <w:spacing w:val="8"/>
          <w:sz w:val="20"/>
          <w:szCs w:val="20"/>
          <w:highlight w:val="none"/>
          <w:lang w:val="en-US" w:eastAsia="zh-CN"/>
          <w14:textFill>
            <w14:solidFill>
              <w14:schemeClr w14:val="tx1"/>
            </w14:solidFill>
          </w14:textFill>
        </w:rPr>
        <w:t>支付环卫工人工资及相关福利</w:t>
      </w:r>
      <w:r>
        <w:rPr>
          <w:rFonts w:hint="eastAsia" w:ascii="宋体" w:hAnsi="宋体" w:eastAsia="宋体" w:cs="宋体"/>
          <w:color w:val="000000" w:themeColor="text1"/>
          <w:spacing w:val="8"/>
          <w:sz w:val="20"/>
          <w:szCs w:val="20"/>
          <w:highlight w:val="none"/>
          <w14:textFill>
            <w14:solidFill>
              <w14:schemeClr w14:val="tx1"/>
            </w14:solidFill>
          </w14:textFill>
        </w:rPr>
        <w:t>。</w:t>
      </w:r>
    </w:p>
    <w:p w14:paraId="17BFD714">
      <w:pPr>
        <w:pStyle w:val="4"/>
        <w:spacing w:before="188" w:line="374" w:lineRule="auto"/>
        <w:ind w:left="203" w:right="196" w:firstLine="427"/>
        <w:rPr>
          <w:rFonts w:hint="eastAsia" w:eastAsia="宋体"/>
          <w:color w:val="000000" w:themeColor="text1"/>
          <w:spacing w:val="9"/>
          <w:sz w:val="20"/>
          <w:szCs w:val="20"/>
          <w:highlight w:val="none"/>
          <w:lang w:eastAsia="zh-CN"/>
          <w14:textFill>
            <w14:solidFill>
              <w14:schemeClr w14:val="tx1"/>
            </w14:solidFill>
          </w14:textFill>
        </w:rPr>
      </w:pPr>
    </w:p>
    <w:tbl>
      <w:tblPr>
        <w:tblStyle w:val="7"/>
        <w:tblW w:w="831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7"/>
        <w:gridCol w:w="3473"/>
      </w:tblGrid>
      <w:tr w14:paraId="2FD97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310" w:type="dxa"/>
            <w:gridSpan w:val="2"/>
            <w:tcBorders>
              <w:top w:val="single" w:color="000000" w:sz="4" w:space="0"/>
              <w:left w:val="single" w:color="000000" w:sz="4" w:space="0"/>
              <w:bottom w:val="single" w:color="000000" w:sz="4" w:space="0"/>
              <w:right w:val="single" w:color="000000" w:sz="4" w:space="0"/>
            </w:tcBorders>
            <w:noWrap w:val="0"/>
            <w:vAlign w:val="center"/>
          </w:tcPr>
          <w:p w14:paraId="069C59C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三娘湾景区环卫人员</w:t>
            </w:r>
          </w:p>
        </w:tc>
      </w:tr>
      <w:tr w14:paraId="3DFA6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837" w:type="dxa"/>
            <w:tcBorders>
              <w:top w:val="single" w:color="000000" w:sz="4" w:space="0"/>
              <w:left w:val="single" w:color="000000" w:sz="4" w:space="0"/>
              <w:bottom w:val="single" w:color="000000" w:sz="4" w:space="0"/>
              <w:right w:val="single" w:color="000000" w:sz="4" w:space="0"/>
            </w:tcBorders>
            <w:noWrap/>
            <w:vAlign w:val="center"/>
          </w:tcPr>
          <w:p w14:paraId="613A682E">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司机人员</w:t>
            </w:r>
          </w:p>
        </w:tc>
        <w:tc>
          <w:tcPr>
            <w:tcW w:w="3473" w:type="dxa"/>
            <w:tcBorders>
              <w:top w:val="single" w:color="000000" w:sz="4" w:space="0"/>
              <w:left w:val="single" w:color="000000" w:sz="4" w:space="0"/>
              <w:bottom w:val="single" w:color="000000" w:sz="4" w:space="0"/>
              <w:right w:val="single" w:color="000000" w:sz="4" w:space="0"/>
            </w:tcBorders>
            <w:noWrap/>
            <w:vAlign w:val="center"/>
          </w:tcPr>
          <w:p w14:paraId="20D0854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r>
      <w:tr w14:paraId="3A22C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837" w:type="dxa"/>
            <w:tcBorders>
              <w:top w:val="single" w:color="000000" w:sz="4" w:space="0"/>
              <w:left w:val="single" w:color="000000" w:sz="4" w:space="0"/>
              <w:bottom w:val="single" w:color="000000" w:sz="4" w:space="0"/>
              <w:right w:val="single" w:color="000000" w:sz="4" w:space="0"/>
            </w:tcBorders>
            <w:noWrap/>
            <w:vAlign w:val="center"/>
          </w:tcPr>
          <w:p w14:paraId="437EEF21">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清扫工作人员</w:t>
            </w:r>
          </w:p>
        </w:tc>
        <w:tc>
          <w:tcPr>
            <w:tcW w:w="3473" w:type="dxa"/>
            <w:tcBorders>
              <w:top w:val="single" w:color="000000" w:sz="4" w:space="0"/>
              <w:left w:val="single" w:color="000000" w:sz="4" w:space="0"/>
              <w:bottom w:val="single" w:color="000000" w:sz="4" w:space="0"/>
              <w:right w:val="single" w:color="000000" w:sz="4" w:space="0"/>
            </w:tcBorders>
            <w:noWrap/>
            <w:vAlign w:val="center"/>
          </w:tcPr>
          <w:p w14:paraId="4D285E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r>
      <w:tr w14:paraId="3BC49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837" w:type="dxa"/>
            <w:tcBorders>
              <w:top w:val="single" w:color="000000" w:sz="4" w:space="0"/>
              <w:left w:val="single" w:color="000000" w:sz="4" w:space="0"/>
              <w:bottom w:val="single" w:color="000000" w:sz="4" w:space="0"/>
              <w:right w:val="single" w:color="000000" w:sz="4" w:space="0"/>
            </w:tcBorders>
            <w:noWrap/>
            <w:vAlign w:val="center"/>
          </w:tcPr>
          <w:p w14:paraId="3A8B84B4">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公厕工作人员</w:t>
            </w:r>
          </w:p>
        </w:tc>
        <w:tc>
          <w:tcPr>
            <w:tcW w:w="3473" w:type="dxa"/>
            <w:tcBorders>
              <w:top w:val="single" w:color="000000" w:sz="4" w:space="0"/>
              <w:left w:val="single" w:color="000000" w:sz="4" w:space="0"/>
              <w:bottom w:val="single" w:color="000000" w:sz="4" w:space="0"/>
              <w:right w:val="single" w:color="000000" w:sz="4" w:space="0"/>
            </w:tcBorders>
            <w:noWrap/>
            <w:vAlign w:val="center"/>
          </w:tcPr>
          <w:p w14:paraId="20B91A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r>
      <w:tr w14:paraId="1D9FD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837" w:type="dxa"/>
            <w:tcBorders>
              <w:top w:val="single" w:color="000000" w:sz="4" w:space="0"/>
              <w:left w:val="single" w:color="000000" w:sz="4" w:space="0"/>
              <w:bottom w:val="single" w:color="000000" w:sz="4" w:space="0"/>
              <w:right w:val="single" w:color="000000" w:sz="4" w:space="0"/>
            </w:tcBorders>
            <w:noWrap/>
            <w:vAlign w:val="center"/>
          </w:tcPr>
          <w:p w14:paraId="1E4FA8A5">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中转站工作人员</w:t>
            </w:r>
          </w:p>
        </w:tc>
        <w:tc>
          <w:tcPr>
            <w:tcW w:w="3473" w:type="dxa"/>
            <w:tcBorders>
              <w:top w:val="single" w:color="000000" w:sz="4" w:space="0"/>
              <w:left w:val="single" w:color="000000" w:sz="4" w:space="0"/>
              <w:bottom w:val="single" w:color="000000" w:sz="4" w:space="0"/>
              <w:right w:val="single" w:color="000000" w:sz="4" w:space="0"/>
            </w:tcBorders>
            <w:noWrap/>
            <w:vAlign w:val="center"/>
          </w:tcPr>
          <w:p w14:paraId="4E3FC9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r>
      <w:tr w14:paraId="13826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837" w:type="dxa"/>
            <w:tcBorders>
              <w:top w:val="single" w:color="000000" w:sz="4" w:space="0"/>
              <w:left w:val="single" w:color="000000" w:sz="4" w:space="0"/>
              <w:bottom w:val="single" w:color="000000" w:sz="4" w:space="0"/>
              <w:right w:val="single" w:color="000000" w:sz="4" w:space="0"/>
            </w:tcBorders>
            <w:noWrap/>
            <w:vAlign w:val="center"/>
          </w:tcPr>
          <w:p w14:paraId="08835B7F">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沙滩清洁工作人员</w:t>
            </w:r>
          </w:p>
        </w:tc>
        <w:tc>
          <w:tcPr>
            <w:tcW w:w="3473" w:type="dxa"/>
            <w:tcBorders>
              <w:top w:val="single" w:color="000000" w:sz="4" w:space="0"/>
              <w:left w:val="single" w:color="000000" w:sz="4" w:space="0"/>
              <w:bottom w:val="single" w:color="000000" w:sz="4" w:space="0"/>
              <w:right w:val="single" w:color="000000" w:sz="4" w:space="0"/>
            </w:tcBorders>
            <w:noWrap/>
            <w:vAlign w:val="center"/>
          </w:tcPr>
          <w:p w14:paraId="1AE9D8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r>
      <w:tr w14:paraId="6F71C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837" w:type="dxa"/>
            <w:tcBorders>
              <w:top w:val="single" w:color="000000" w:sz="4" w:space="0"/>
              <w:left w:val="single" w:color="000000" w:sz="4" w:space="0"/>
              <w:bottom w:val="single" w:color="000000" w:sz="4" w:space="0"/>
              <w:right w:val="single" w:color="000000" w:sz="4" w:space="0"/>
            </w:tcBorders>
            <w:noWrap/>
            <w:vAlign w:val="center"/>
          </w:tcPr>
          <w:p w14:paraId="26AB86AA">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垃圾收集员</w:t>
            </w:r>
          </w:p>
        </w:tc>
        <w:tc>
          <w:tcPr>
            <w:tcW w:w="3473" w:type="dxa"/>
            <w:tcBorders>
              <w:top w:val="single" w:color="000000" w:sz="4" w:space="0"/>
              <w:left w:val="single" w:color="000000" w:sz="4" w:space="0"/>
              <w:bottom w:val="single" w:color="000000" w:sz="4" w:space="0"/>
              <w:right w:val="single" w:color="000000" w:sz="4" w:space="0"/>
            </w:tcBorders>
            <w:noWrap/>
            <w:vAlign w:val="center"/>
          </w:tcPr>
          <w:p w14:paraId="46289E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r>
      <w:tr w14:paraId="47075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837" w:type="dxa"/>
            <w:tcBorders>
              <w:top w:val="single" w:color="000000" w:sz="4" w:space="0"/>
              <w:left w:val="single" w:color="000000" w:sz="4" w:space="0"/>
              <w:bottom w:val="single" w:color="000000" w:sz="4" w:space="0"/>
              <w:right w:val="single" w:color="000000" w:sz="4" w:space="0"/>
            </w:tcBorders>
            <w:noWrap/>
            <w:vAlign w:val="center"/>
          </w:tcPr>
          <w:p w14:paraId="225C2820">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道路冲洗辅员</w:t>
            </w:r>
          </w:p>
        </w:tc>
        <w:tc>
          <w:tcPr>
            <w:tcW w:w="3473" w:type="dxa"/>
            <w:tcBorders>
              <w:top w:val="single" w:color="000000" w:sz="4" w:space="0"/>
              <w:left w:val="single" w:color="000000" w:sz="4" w:space="0"/>
              <w:bottom w:val="single" w:color="000000" w:sz="4" w:space="0"/>
              <w:right w:val="single" w:color="000000" w:sz="4" w:space="0"/>
            </w:tcBorders>
            <w:noWrap/>
            <w:vAlign w:val="center"/>
          </w:tcPr>
          <w:p w14:paraId="3CAD44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r>
      <w:tr w14:paraId="59F76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837" w:type="dxa"/>
            <w:tcBorders>
              <w:top w:val="single" w:color="000000" w:sz="4" w:space="0"/>
              <w:left w:val="single" w:color="000000" w:sz="4" w:space="0"/>
              <w:bottom w:val="single" w:color="000000" w:sz="4" w:space="0"/>
              <w:right w:val="single" w:color="000000" w:sz="4" w:space="0"/>
            </w:tcBorders>
            <w:noWrap/>
            <w:vAlign w:val="center"/>
          </w:tcPr>
          <w:p w14:paraId="1BBB2997">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管理人员</w:t>
            </w:r>
          </w:p>
        </w:tc>
        <w:tc>
          <w:tcPr>
            <w:tcW w:w="3473" w:type="dxa"/>
            <w:tcBorders>
              <w:top w:val="single" w:color="000000" w:sz="4" w:space="0"/>
              <w:left w:val="single" w:color="000000" w:sz="4" w:space="0"/>
              <w:bottom w:val="single" w:color="000000" w:sz="4" w:space="0"/>
              <w:right w:val="single" w:color="000000" w:sz="4" w:space="0"/>
            </w:tcBorders>
            <w:noWrap/>
            <w:vAlign w:val="center"/>
          </w:tcPr>
          <w:p w14:paraId="6BBDC46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r>
      <w:tr w14:paraId="6CB25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837" w:type="dxa"/>
            <w:tcBorders>
              <w:top w:val="single" w:color="000000" w:sz="4" w:space="0"/>
              <w:left w:val="single" w:color="000000" w:sz="4" w:space="0"/>
              <w:bottom w:val="single" w:color="000000" w:sz="4" w:space="0"/>
              <w:right w:val="single" w:color="000000" w:sz="4" w:space="0"/>
            </w:tcBorders>
            <w:noWrap/>
            <w:vAlign w:val="center"/>
          </w:tcPr>
          <w:p w14:paraId="165AEF1F">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总计</w:t>
            </w:r>
          </w:p>
        </w:tc>
        <w:tc>
          <w:tcPr>
            <w:tcW w:w="3473" w:type="dxa"/>
            <w:tcBorders>
              <w:top w:val="single" w:color="000000" w:sz="4" w:space="0"/>
              <w:left w:val="single" w:color="000000" w:sz="4" w:space="0"/>
              <w:bottom w:val="single" w:color="000000" w:sz="4" w:space="0"/>
              <w:right w:val="single" w:color="000000" w:sz="4" w:space="0"/>
            </w:tcBorders>
            <w:noWrap/>
            <w:vAlign w:val="center"/>
          </w:tcPr>
          <w:p w14:paraId="02F2D4D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w:t>
            </w:r>
          </w:p>
        </w:tc>
      </w:tr>
    </w:tbl>
    <w:p w14:paraId="02E9E786">
      <w:pPr>
        <w:pStyle w:val="4"/>
        <w:spacing w:before="188" w:line="374" w:lineRule="auto"/>
        <w:ind w:left="203" w:right="196" w:firstLine="427"/>
        <w:rPr>
          <w:color w:val="000000" w:themeColor="text1"/>
          <w:spacing w:val="9"/>
          <w:sz w:val="20"/>
          <w:szCs w:val="20"/>
          <w:highlight w:val="none"/>
          <w14:textFill>
            <w14:solidFill>
              <w14:schemeClr w14:val="tx1"/>
            </w14:solidFill>
          </w14:textFill>
        </w:rPr>
      </w:pPr>
    </w:p>
    <w:tbl>
      <w:tblPr>
        <w:tblStyle w:val="7"/>
        <w:tblW w:w="83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48"/>
        <w:gridCol w:w="2592"/>
        <w:gridCol w:w="3473"/>
      </w:tblGrid>
      <w:tr w14:paraId="2F5AA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8313" w:type="dxa"/>
            <w:gridSpan w:val="3"/>
            <w:tcBorders>
              <w:top w:val="single" w:color="auto" w:sz="4" w:space="0"/>
              <w:left w:val="single" w:color="auto" w:sz="4" w:space="0"/>
              <w:bottom w:val="single" w:color="auto" w:sz="4" w:space="0"/>
              <w:right w:val="single" w:color="auto" w:sz="4" w:space="0"/>
            </w:tcBorders>
            <w:noWrap w:val="0"/>
            <w:vAlign w:val="center"/>
          </w:tcPr>
          <w:p w14:paraId="0C6883D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钦北区人员</w:t>
            </w:r>
          </w:p>
        </w:tc>
      </w:tr>
      <w:tr w14:paraId="13BD7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248" w:type="dxa"/>
            <w:tcBorders>
              <w:top w:val="single" w:color="auto" w:sz="4" w:space="0"/>
              <w:left w:val="single" w:color="auto" w:sz="4" w:space="0"/>
              <w:bottom w:val="single" w:color="auto" w:sz="4" w:space="0"/>
              <w:right w:val="single" w:color="auto" w:sz="4" w:space="0"/>
            </w:tcBorders>
            <w:noWrap/>
            <w:vAlign w:val="center"/>
          </w:tcPr>
          <w:p w14:paraId="68CCC1DA">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司机人员</w:t>
            </w:r>
          </w:p>
        </w:tc>
        <w:tc>
          <w:tcPr>
            <w:tcW w:w="2592" w:type="dxa"/>
            <w:tcBorders>
              <w:top w:val="single" w:color="auto" w:sz="4" w:space="0"/>
              <w:left w:val="single" w:color="auto" w:sz="4" w:space="0"/>
              <w:bottom w:val="single" w:color="auto" w:sz="4" w:space="0"/>
              <w:right w:val="single" w:color="auto" w:sz="4" w:space="0"/>
            </w:tcBorders>
            <w:noWrap/>
            <w:vAlign w:val="center"/>
          </w:tcPr>
          <w:p w14:paraId="76D0F9C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41</w:t>
            </w:r>
          </w:p>
        </w:tc>
        <w:tc>
          <w:tcPr>
            <w:tcW w:w="3473" w:type="dxa"/>
            <w:tcBorders>
              <w:top w:val="single" w:color="auto" w:sz="4" w:space="0"/>
              <w:left w:val="single" w:color="auto" w:sz="4" w:space="0"/>
              <w:bottom w:val="single" w:color="auto" w:sz="4" w:space="0"/>
              <w:right w:val="single" w:color="auto" w:sz="4" w:space="0"/>
            </w:tcBorders>
            <w:noWrap w:val="0"/>
            <w:vAlign w:val="center"/>
          </w:tcPr>
          <w:p w14:paraId="1470EE4C">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包含洒水车、清扫车和垃圾清运车司机41人</w:t>
            </w:r>
          </w:p>
        </w:tc>
      </w:tr>
      <w:tr w14:paraId="6879D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248" w:type="dxa"/>
            <w:tcBorders>
              <w:top w:val="single" w:color="auto" w:sz="4" w:space="0"/>
              <w:left w:val="single" w:color="auto" w:sz="4" w:space="0"/>
              <w:bottom w:val="single" w:color="auto" w:sz="4" w:space="0"/>
              <w:right w:val="single" w:color="auto" w:sz="4" w:space="0"/>
            </w:tcBorders>
            <w:noWrap/>
            <w:vAlign w:val="center"/>
          </w:tcPr>
          <w:p w14:paraId="4304BD83">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清扫工作人员</w:t>
            </w:r>
          </w:p>
        </w:tc>
        <w:tc>
          <w:tcPr>
            <w:tcW w:w="2592" w:type="dxa"/>
            <w:tcBorders>
              <w:top w:val="single" w:color="auto" w:sz="4" w:space="0"/>
              <w:left w:val="single" w:color="auto" w:sz="4" w:space="0"/>
              <w:bottom w:val="single" w:color="auto" w:sz="4" w:space="0"/>
              <w:right w:val="single" w:color="auto" w:sz="4" w:space="0"/>
            </w:tcBorders>
            <w:noWrap/>
            <w:vAlign w:val="center"/>
          </w:tcPr>
          <w:p w14:paraId="3C257F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235</w:t>
            </w:r>
          </w:p>
        </w:tc>
        <w:tc>
          <w:tcPr>
            <w:tcW w:w="3473" w:type="dxa"/>
            <w:tcBorders>
              <w:top w:val="single" w:color="auto" w:sz="4" w:space="0"/>
              <w:left w:val="single" w:color="auto" w:sz="4" w:space="0"/>
              <w:bottom w:val="single" w:color="auto" w:sz="4" w:space="0"/>
              <w:right w:val="single" w:color="auto" w:sz="4" w:space="0"/>
            </w:tcBorders>
            <w:noWrap w:val="0"/>
            <w:vAlign w:val="center"/>
          </w:tcPr>
          <w:p w14:paraId="1D516A8D">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包含管理员18人，片区长4人</w:t>
            </w:r>
          </w:p>
        </w:tc>
      </w:tr>
      <w:tr w14:paraId="651DE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48" w:type="dxa"/>
            <w:tcBorders>
              <w:top w:val="single" w:color="auto" w:sz="4" w:space="0"/>
              <w:left w:val="single" w:color="auto" w:sz="4" w:space="0"/>
              <w:bottom w:val="single" w:color="auto" w:sz="4" w:space="0"/>
              <w:right w:val="single" w:color="auto" w:sz="4" w:space="0"/>
            </w:tcBorders>
            <w:noWrap/>
            <w:vAlign w:val="center"/>
          </w:tcPr>
          <w:p w14:paraId="6255C505">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公厕工作人员</w:t>
            </w:r>
          </w:p>
        </w:tc>
        <w:tc>
          <w:tcPr>
            <w:tcW w:w="2592" w:type="dxa"/>
            <w:tcBorders>
              <w:top w:val="single" w:color="auto" w:sz="4" w:space="0"/>
              <w:left w:val="single" w:color="auto" w:sz="4" w:space="0"/>
              <w:bottom w:val="single" w:color="auto" w:sz="4" w:space="0"/>
              <w:right w:val="single" w:color="auto" w:sz="4" w:space="0"/>
            </w:tcBorders>
            <w:noWrap/>
            <w:vAlign w:val="center"/>
          </w:tcPr>
          <w:p w14:paraId="1B897D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3473" w:type="dxa"/>
            <w:tcBorders>
              <w:top w:val="single" w:color="auto" w:sz="4" w:space="0"/>
              <w:left w:val="single" w:color="auto" w:sz="4" w:space="0"/>
              <w:bottom w:val="single" w:color="auto" w:sz="4" w:space="0"/>
              <w:right w:val="single" w:color="auto" w:sz="4" w:space="0"/>
            </w:tcBorders>
            <w:noWrap w:val="0"/>
            <w:vAlign w:val="center"/>
          </w:tcPr>
          <w:p w14:paraId="13E3CEA7">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0AAA3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48" w:type="dxa"/>
            <w:tcBorders>
              <w:top w:val="single" w:color="auto" w:sz="4" w:space="0"/>
              <w:left w:val="single" w:color="auto" w:sz="4" w:space="0"/>
              <w:bottom w:val="single" w:color="auto" w:sz="4" w:space="0"/>
              <w:right w:val="single" w:color="auto" w:sz="4" w:space="0"/>
            </w:tcBorders>
            <w:noWrap/>
            <w:vAlign w:val="center"/>
          </w:tcPr>
          <w:p w14:paraId="430ADD2B">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中转站工作人员</w:t>
            </w:r>
          </w:p>
        </w:tc>
        <w:tc>
          <w:tcPr>
            <w:tcW w:w="2592" w:type="dxa"/>
            <w:tcBorders>
              <w:top w:val="single" w:color="auto" w:sz="4" w:space="0"/>
              <w:left w:val="single" w:color="auto" w:sz="4" w:space="0"/>
              <w:bottom w:val="single" w:color="auto" w:sz="4" w:space="0"/>
              <w:right w:val="single" w:color="auto" w:sz="4" w:space="0"/>
            </w:tcBorders>
            <w:noWrap/>
            <w:vAlign w:val="center"/>
          </w:tcPr>
          <w:p w14:paraId="5F6434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3473" w:type="dxa"/>
            <w:tcBorders>
              <w:top w:val="single" w:color="auto" w:sz="4" w:space="0"/>
              <w:left w:val="single" w:color="auto" w:sz="4" w:space="0"/>
              <w:bottom w:val="single" w:color="auto" w:sz="4" w:space="0"/>
              <w:right w:val="single" w:color="auto" w:sz="4" w:space="0"/>
            </w:tcBorders>
            <w:noWrap w:val="0"/>
            <w:vAlign w:val="center"/>
          </w:tcPr>
          <w:p w14:paraId="63D2DBC2">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包含管理员1人</w:t>
            </w:r>
          </w:p>
        </w:tc>
      </w:tr>
      <w:tr w14:paraId="048F3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48" w:type="dxa"/>
            <w:tcBorders>
              <w:top w:val="single" w:color="auto" w:sz="4" w:space="0"/>
              <w:left w:val="single" w:color="auto" w:sz="4" w:space="0"/>
              <w:bottom w:val="single" w:color="auto" w:sz="4" w:space="0"/>
              <w:right w:val="single" w:color="auto" w:sz="4" w:space="0"/>
            </w:tcBorders>
            <w:noWrap/>
            <w:vAlign w:val="center"/>
          </w:tcPr>
          <w:p w14:paraId="009358D2">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水域工作人员</w:t>
            </w:r>
          </w:p>
        </w:tc>
        <w:tc>
          <w:tcPr>
            <w:tcW w:w="2592" w:type="dxa"/>
            <w:tcBorders>
              <w:top w:val="single" w:color="auto" w:sz="4" w:space="0"/>
              <w:left w:val="single" w:color="auto" w:sz="4" w:space="0"/>
              <w:bottom w:val="single" w:color="auto" w:sz="4" w:space="0"/>
              <w:right w:val="single" w:color="auto" w:sz="4" w:space="0"/>
            </w:tcBorders>
            <w:noWrap/>
            <w:vAlign w:val="center"/>
          </w:tcPr>
          <w:p w14:paraId="2744B4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3473" w:type="dxa"/>
            <w:tcBorders>
              <w:top w:val="single" w:color="auto" w:sz="4" w:space="0"/>
              <w:left w:val="single" w:color="auto" w:sz="4" w:space="0"/>
              <w:bottom w:val="single" w:color="auto" w:sz="4" w:space="0"/>
              <w:right w:val="single" w:color="auto" w:sz="4" w:space="0"/>
            </w:tcBorders>
            <w:noWrap w:val="0"/>
            <w:vAlign w:val="center"/>
          </w:tcPr>
          <w:p w14:paraId="1601532D">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7B4DA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248" w:type="dxa"/>
            <w:tcBorders>
              <w:top w:val="single" w:color="auto" w:sz="4" w:space="0"/>
              <w:left w:val="single" w:color="auto" w:sz="4" w:space="0"/>
              <w:bottom w:val="single" w:color="auto" w:sz="4" w:space="0"/>
              <w:right w:val="single" w:color="auto" w:sz="4" w:space="0"/>
            </w:tcBorders>
            <w:noWrap/>
            <w:vAlign w:val="center"/>
          </w:tcPr>
          <w:p w14:paraId="62C16B4D">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垃圾收集员</w:t>
            </w:r>
          </w:p>
        </w:tc>
        <w:tc>
          <w:tcPr>
            <w:tcW w:w="2592" w:type="dxa"/>
            <w:tcBorders>
              <w:top w:val="single" w:color="auto" w:sz="4" w:space="0"/>
              <w:left w:val="single" w:color="auto" w:sz="4" w:space="0"/>
              <w:bottom w:val="single" w:color="auto" w:sz="4" w:space="0"/>
              <w:right w:val="single" w:color="auto" w:sz="4" w:space="0"/>
            </w:tcBorders>
            <w:noWrap/>
            <w:vAlign w:val="center"/>
          </w:tcPr>
          <w:p w14:paraId="2AFCCA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95</w:t>
            </w:r>
          </w:p>
        </w:tc>
        <w:tc>
          <w:tcPr>
            <w:tcW w:w="3473" w:type="dxa"/>
            <w:tcBorders>
              <w:top w:val="single" w:color="auto" w:sz="4" w:space="0"/>
              <w:left w:val="single" w:color="auto" w:sz="4" w:space="0"/>
              <w:bottom w:val="single" w:color="auto" w:sz="4" w:space="0"/>
              <w:right w:val="single" w:color="auto" w:sz="4" w:space="0"/>
            </w:tcBorders>
            <w:noWrap w:val="0"/>
            <w:vAlign w:val="center"/>
          </w:tcPr>
          <w:p w14:paraId="22DD0338">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包含保洁股和车队的跟车人员</w:t>
            </w:r>
          </w:p>
        </w:tc>
      </w:tr>
      <w:tr w14:paraId="7689A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48" w:type="dxa"/>
            <w:tcBorders>
              <w:top w:val="single" w:color="auto" w:sz="4" w:space="0"/>
              <w:left w:val="single" w:color="auto" w:sz="4" w:space="0"/>
              <w:bottom w:val="single" w:color="auto" w:sz="4" w:space="0"/>
              <w:right w:val="single" w:color="auto" w:sz="4" w:space="0"/>
            </w:tcBorders>
            <w:noWrap/>
            <w:vAlign w:val="center"/>
          </w:tcPr>
          <w:p w14:paraId="3D6391EB">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道路冲洗辅员</w:t>
            </w:r>
          </w:p>
        </w:tc>
        <w:tc>
          <w:tcPr>
            <w:tcW w:w="2592" w:type="dxa"/>
            <w:tcBorders>
              <w:top w:val="single" w:color="auto" w:sz="4" w:space="0"/>
              <w:left w:val="single" w:color="auto" w:sz="4" w:space="0"/>
              <w:bottom w:val="single" w:color="auto" w:sz="4" w:space="0"/>
              <w:right w:val="single" w:color="auto" w:sz="4" w:space="0"/>
            </w:tcBorders>
            <w:noWrap/>
            <w:vAlign w:val="center"/>
          </w:tcPr>
          <w:p w14:paraId="34C2FFE8">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3473" w:type="dxa"/>
            <w:tcBorders>
              <w:top w:val="single" w:color="auto" w:sz="4" w:space="0"/>
              <w:left w:val="single" w:color="auto" w:sz="4" w:space="0"/>
              <w:bottom w:val="single" w:color="auto" w:sz="4" w:space="0"/>
              <w:right w:val="single" w:color="auto" w:sz="4" w:space="0"/>
            </w:tcBorders>
            <w:noWrap w:val="0"/>
            <w:vAlign w:val="center"/>
          </w:tcPr>
          <w:p w14:paraId="55999D5A">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无专职人员</w:t>
            </w:r>
          </w:p>
        </w:tc>
      </w:tr>
      <w:tr w14:paraId="2D56A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48" w:type="dxa"/>
            <w:tcBorders>
              <w:top w:val="single" w:color="auto" w:sz="4" w:space="0"/>
              <w:left w:val="single" w:color="auto" w:sz="4" w:space="0"/>
              <w:bottom w:val="single" w:color="auto" w:sz="4" w:space="0"/>
              <w:right w:val="single" w:color="auto" w:sz="4" w:space="0"/>
            </w:tcBorders>
            <w:noWrap/>
            <w:vAlign w:val="center"/>
          </w:tcPr>
          <w:p w14:paraId="04E30587">
            <w:pPr>
              <w:keepNext w:val="0"/>
              <w:keepLines w:val="0"/>
              <w:widowControl/>
              <w:suppressLineNumbers w:val="0"/>
              <w:jc w:val="left"/>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保洁人员</w:t>
            </w:r>
          </w:p>
        </w:tc>
        <w:tc>
          <w:tcPr>
            <w:tcW w:w="2592" w:type="dxa"/>
            <w:tcBorders>
              <w:top w:val="single" w:color="auto" w:sz="4" w:space="0"/>
              <w:left w:val="single" w:color="auto" w:sz="4" w:space="0"/>
              <w:bottom w:val="single" w:color="auto" w:sz="4" w:space="0"/>
              <w:right w:val="single" w:color="auto" w:sz="4" w:space="0"/>
            </w:tcBorders>
            <w:noWrap/>
            <w:vAlign w:val="center"/>
          </w:tcPr>
          <w:p w14:paraId="1C2466B6">
            <w:pPr>
              <w:jc w:val="center"/>
              <w:rPr>
                <w:rFonts w:hint="default"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290</w:t>
            </w:r>
          </w:p>
        </w:tc>
        <w:tc>
          <w:tcPr>
            <w:tcW w:w="3473" w:type="dxa"/>
            <w:tcBorders>
              <w:top w:val="single" w:color="auto" w:sz="4" w:space="0"/>
              <w:left w:val="single" w:color="auto" w:sz="4" w:space="0"/>
              <w:bottom w:val="single" w:color="auto" w:sz="4" w:space="0"/>
              <w:right w:val="single" w:color="auto" w:sz="4" w:space="0"/>
            </w:tcBorders>
            <w:noWrap w:val="0"/>
            <w:vAlign w:val="center"/>
          </w:tcPr>
          <w:p w14:paraId="79ECA597">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5C67E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48" w:type="dxa"/>
            <w:tcBorders>
              <w:top w:val="single" w:color="auto" w:sz="4" w:space="0"/>
              <w:left w:val="single" w:color="auto" w:sz="4" w:space="0"/>
              <w:bottom w:val="single" w:color="auto" w:sz="4" w:space="0"/>
              <w:right w:val="single" w:color="auto" w:sz="4" w:space="0"/>
            </w:tcBorders>
            <w:noWrap/>
            <w:vAlign w:val="center"/>
          </w:tcPr>
          <w:p w14:paraId="0AD37D78">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合计</w:t>
            </w:r>
          </w:p>
        </w:tc>
        <w:tc>
          <w:tcPr>
            <w:tcW w:w="2592" w:type="dxa"/>
            <w:tcBorders>
              <w:top w:val="single" w:color="auto" w:sz="4" w:space="0"/>
              <w:left w:val="single" w:color="auto" w:sz="4" w:space="0"/>
              <w:bottom w:val="single" w:color="auto" w:sz="4" w:space="0"/>
              <w:right w:val="single" w:color="auto" w:sz="4" w:space="0"/>
            </w:tcBorders>
            <w:noWrap w:val="0"/>
            <w:vAlign w:val="center"/>
          </w:tcPr>
          <w:p w14:paraId="141391B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680人</w:t>
            </w:r>
          </w:p>
        </w:tc>
        <w:tc>
          <w:tcPr>
            <w:tcW w:w="3473" w:type="dxa"/>
            <w:tcBorders>
              <w:top w:val="single" w:color="auto" w:sz="4" w:space="0"/>
              <w:left w:val="single" w:color="auto" w:sz="4" w:space="0"/>
              <w:bottom w:val="single" w:color="auto" w:sz="4" w:space="0"/>
              <w:right w:val="single" w:color="auto" w:sz="4" w:space="0"/>
            </w:tcBorders>
            <w:noWrap w:val="0"/>
            <w:vAlign w:val="center"/>
          </w:tcPr>
          <w:p w14:paraId="13BA9969">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bl>
    <w:p w14:paraId="425B8651">
      <w:pPr>
        <w:pStyle w:val="4"/>
        <w:spacing w:before="188" w:line="374" w:lineRule="auto"/>
        <w:ind w:right="196"/>
        <w:rPr>
          <w:color w:val="000000" w:themeColor="text1"/>
          <w:spacing w:val="9"/>
          <w:sz w:val="20"/>
          <w:szCs w:val="20"/>
          <w:highlight w:val="none"/>
          <w14:textFill>
            <w14:solidFill>
              <w14:schemeClr w14:val="tx1"/>
            </w14:solidFill>
          </w14:textFill>
        </w:rPr>
      </w:pPr>
    </w:p>
    <w:tbl>
      <w:tblPr>
        <w:tblStyle w:val="7"/>
        <w:tblW w:w="83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8"/>
        <w:gridCol w:w="4027"/>
      </w:tblGrid>
      <w:tr w14:paraId="5907E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05" w:type="dxa"/>
            <w:gridSpan w:val="2"/>
            <w:tcBorders>
              <w:top w:val="single" w:color="auto" w:sz="4" w:space="0"/>
              <w:left w:val="single" w:color="auto" w:sz="4" w:space="0"/>
              <w:bottom w:val="nil"/>
              <w:right w:val="single" w:color="auto" w:sz="4" w:space="0"/>
            </w:tcBorders>
            <w:noWrap w:val="0"/>
            <w:vAlign w:val="center"/>
          </w:tcPr>
          <w:p w14:paraId="1368287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钦南区人员</w:t>
            </w:r>
          </w:p>
        </w:tc>
      </w:tr>
      <w:tr w14:paraId="00B10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278" w:type="dxa"/>
            <w:tcBorders>
              <w:top w:val="single" w:color="000000" w:sz="4" w:space="0"/>
              <w:left w:val="single" w:color="auto" w:sz="4" w:space="0"/>
              <w:bottom w:val="single" w:color="auto" w:sz="4" w:space="0"/>
              <w:right w:val="single" w:color="000000" w:sz="4" w:space="0"/>
            </w:tcBorders>
            <w:noWrap/>
            <w:vAlign w:val="center"/>
          </w:tcPr>
          <w:p w14:paraId="35C4A0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司机人员</w:t>
            </w:r>
          </w:p>
        </w:tc>
        <w:tc>
          <w:tcPr>
            <w:tcW w:w="4027" w:type="dxa"/>
            <w:tcBorders>
              <w:top w:val="single" w:color="000000" w:sz="4" w:space="0"/>
              <w:left w:val="single" w:color="000000" w:sz="4" w:space="0"/>
              <w:bottom w:val="single" w:color="auto" w:sz="4" w:space="0"/>
              <w:right w:val="single" w:color="auto" w:sz="4" w:space="0"/>
            </w:tcBorders>
            <w:noWrap/>
            <w:vAlign w:val="center"/>
          </w:tcPr>
          <w:p w14:paraId="14F2DD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71</w:t>
            </w:r>
          </w:p>
        </w:tc>
      </w:tr>
      <w:tr w14:paraId="01303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278" w:type="dxa"/>
            <w:tcBorders>
              <w:top w:val="single" w:color="auto" w:sz="4" w:space="0"/>
              <w:left w:val="single" w:color="000000" w:sz="4" w:space="0"/>
              <w:bottom w:val="single" w:color="000000" w:sz="4" w:space="0"/>
              <w:right w:val="single" w:color="000000" w:sz="4" w:space="0"/>
            </w:tcBorders>
            <w:noWrap/>
            <w:vAlign w:val="center"/>
          </w:tcPr>
          <w:p w14:paraId="725BE7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清扫工作人员</w:t>
            </w:r>
          </w:p>
        </w:tc>
        <w:tc>
          <w:tcPr>
            <w:tcW w:w="4027" w:type="dxa"/>
            <w:tcBorders>
              <w:top w:val="single" w:color="auto" w:sz="4" w:space="0"/>
              <w:left w:val="single" w:color="000000" w:sz="4" w:space="0"/>
              <w:bottom w:val="single" w:color="000000" w:sz="4" w:space="0"/>
              <w:right w:val="single" w:color="000000" w:sz="4" w:space="0"/>
            </w:tcBorders>
            <w:noWrap/>
            <w:vAlign w:val="center"/>
          </w:tcPr>
          <w:p w14:paraId="52C6C5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119</w:t>
            </w:r>
          </w:p>
        </w:tc>
      </w:tr>
      <w:tr w14:paraId="441E0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278" w:type="dxa"/>
            <w:tcBorders>
              <w:top w:val="single" w:color="000000" w:sz="4" w:space="0"/>
              <w:left w:val="single" w:color="000000" w:sz="4" w:space="0"/>
              <w:bottom w:val="single" w:color="000000" w:sz="4" w:space="0"/>
              <w:right w:val="single" w:color="000000" w:sz="4" w:space="0"/>
            </w:tcBorders>
            <w:noWrap/>
            <w:vAlign w:val="center"/>
          </w:tcPr>
          <w:p w14:paraId="0C1C15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公厕工作人员</w:t>
            </w:r>
          </w:p>
        </w:tc>
        <w:tc>
          <w:tcPr>
            <w:tcW w:w="4027" w:type="dxa"/>
            <w:tcBorders>
              <w:top w:val="single" w:color="000000" w:sz="4" w:space="0"/>
              <w:left w:val="single" w:color="000000" w:sz="4" w:space="0"/>
              <w:bottom w:val="single" w:color="000000" w:sz="4" w:space="0"/>
              <w:right w:val="single" w:color="000000" w:sz="4" w:space="0"/>
            </w:tcBorders>
            <w:noWrap/>
            <w:vAlign w:val="center"/>
          </w:tcPr>
          <w:p w14:paraId="256227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r>
      <w:tr w14:paraId="570DD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278" w:type="dxa"/>
            <w:tcBorders>
              <w:top w:val="single" w:color="000000" w:sz="4" w:space="0"/>
              <w:left w:val="single" w:color="000000" w:sz="4" w:space="0"/>
              <w:bottom w:val="single" w:color="000000" w:sz="4" w:space="0"/>
              <w:right w:val="single" w:color="000000" w:sz="4" w:space="0"/>
            </w:tcBorders>
            <w:noWrap/>
            <w:vAlign w:val="center"/>
          </w:tcPr>
          <w:p w14:paraId="12E7CA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中转站工作人员</w:t>
            </w:r>
          </w:p>
        </w:tc>
        <w:tc>
          <w:tcPr>
            <w:tcW w:w="4027" w:type="dxa"/>
            <w:tcBorders>
              <w:top w:val="single" w:color="000000" w:sz="4" w:space="0"/>
              <w:left w:val="single" w:color="000000" w:sz="4" w:space="0"/>
              <w:bottom w:val="single" w:color="000000" w:sz="4" w:space="0"/>
              <w:right w:val="single" w:color="000000" w:sz="4" w:space="0"/>
            </w:tcBorders>
            <w:noWrap/>
            <w:vAlign w:val="center"/>
          </w:tcPr>
          <w:p w14:paraId="1A90C05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r>
      <w:tr w14:paraId="300C2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278" w:type="dxa"/>
            <w:tcBorders>
              <w:top w:val="single" w:color="000000" w:sz="4" w:space="0"/>
              <w:left w:val="single" w:color="000000" w:sz="4" w:space="0"/>
              <w:bottom w:val="single" w:color="000000" w:sz="4" w:space="0"/>
              <w:right w:val="single" w:color="000000" w:sz="4" w:space="0"/>
            </w:tcBorders>
            <w:noWrap/>
            <w:vAlign w:val="center"/>
          </w:tcPr>
          <w:p w14:paraId="60E93B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水域工作人员</w:t>
            </w:r>
          </w:p>
        </w:tc>
        <w:tc>
          <w:tcPr>
            <w:tcW w:w="4027" w:type="dxa"/>
            <w:tcBorders>
              <w:top w:val="single" w:color="000000" w:sz="4" w:space="0"/>
              <w:left w:val="single" w:color="000000" w:sz="4" w:space="0"/>
              <w:bottom w:val="single" w:color="000000" w:sz="4" w:space="0"/>
              <w:right w:val="single" w:color="000000" w:sz="4" w:space="0"/>
            </w:tcBorders>
            <w:noWrap/>
            <w:vAlign w:val="center"/>
          </w:tcPr>
          <w:p w14:paraId="253704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r>
      <w:tr w14:paraId="6A113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278" w:type="dxa"/>
            <w:tcBorders>
              <w:top w:val="single" w:color="000000" w:sz="4" w:space="0"/>
              <w:left w:val="single" w:color="000000" w:sz="4" w:space="0"/>
              <w:bottom w:val="single" w:color="000000" w:sz="4" w:space="0"/>
              <w:right w:val="single" w:color="000000" w:sz="4" w:space="0"/>
            </w:tcBorders>
            <w:noWrap/>
            <w:vAlign w:val="center"/>
          </w:tcPr>
          <w:p w14:paraId="0E46C3E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垃圾收集员</w:t>
            </w:r>
          </w:p>
        </w:tc>
        <w:tc>
          <w:tcPr>
            <w:tcW w:w="4027" w:type="dxa"/>
            <w:tcBorders>
              <w:top w:val="single" w:color="000000" w:sz="4" w:space="0"/>
              <w:left w:val="single" w:color="000000" w:sz="4" w:space="0"/>
              <w:bottom w:val="single" w:color="000000" w:sz="4" w:space="0"/>
              <w:right w:val="single" w:color="000000" w:sz="4" w:space="0"/>
            </w:tcBorders>
            <w:noWrap/>
            <w:vAlign w:val="center"/>
          </w:tcPr>
          <w:p w14:paraId="325484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w:t>
            </w:r>
          </w:p>
        </w:tc>
      </w:tr>
      <w:tr w14:paraId="4368F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278" w:type="dxa"/>
            <w:tcBorders>
              <w:top w:val="single" w:color="000000" w:sz="4" w:space="0"/>
              <w:left w:val="single" w:color="000000" w:sz="4" w:space="0"/>
              <w:bottom w:val="single" w:color="000000" w:sz="4" w:space="0"/>
              <w:right w:val="single" w:color="000000" w:sz="4" w:space="0"/>
            </w:tcBorders>
            <w:noWrap/>
            <w:vAlign w:val="center"/>
          </w:tcPr>
          <w:p w14:paraId="3DCABBA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道路冲洗辅员</w:t>
            </w:r>
          </w:p>
        </w:tc>
        <w:tc>
          <w:tcPr>
            <w:tcW w:w="4027" w:type="dxa"/>
            <w:tcBorders>
              <w:top w:val="single" w:color="000000" w:sz="4" w:space="0"/>
              <w:left w:val="single" w:color="000000" w:sz="4" w:space="0"/>
              <w:bottom w:val="single" w:color="000000" w:sz="4" w:space="0"/>
              <w:right w:val="single" w:color="000000" w:sz="4" w:space="0"/>
            </w:tcBorders>
            <w:noWrap/>
            <w:vAlign w:val="center"/>
          </w:tcPr>
          <w:p w14:paraId="3E9FFEA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r>
      <w:tr w14:paraId="2443A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278" w:type="dxa"/>
            <w:tcBorders>
              <w:top w:val="single" w:color="000000" w:sz="4" w:space="0"/>
              <w:left w:val="single" w:color="000000" w:sz="4" w:space="0"/>
              <w:bottom w:val="single" w:color="000000" w:sz="4" w:space="0"/>
              <w:right w:val="single" w:color="000000" w:sz="4" w:space="0"/>
            </w:tcBorders>
            <w:noWrap/>
            <w:vAlign w:val="center"/>
          </w:tcPr>
          <w:p w14:paraId="56689A1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生产一线管理员</w:t>
            </w:r>
          </w:p>
        </w:tc>
        <w:tc>
          <w:tcPr>
            <w:tcW w:w="4027" w:type="dxa"/>
            <w:tcBorders>
              <w:top w:val="single" w:color="000000" w:sz="4" w:space="0"/>
              <w:left w:val="single" w:color="000000" w:sz="4" w:space="0"/>
              <w:bottom w:val="single" w:color="000000" w:sz="4" w:space="0"/>
              <w:right w:val="single" w:color="000000" w:sz="4" w:space="0"/>
            </w:tcBorders>
            <w:noWrap/>
            <w:vAlign w:val="center"/>
          </w:tcPr>
          <w:p w14:paraId="48F4DC0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r>
      <w:tr w14:paraId="6237F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278" w:type="dxa"/>
            <w:tcBorders>
              <w:top w:val="single" w:color="000000" w:sz="4" w:space="0"/>
              <w:left w:val="single" w:color="000000" w:sz="4" w:space="0"/>
              <w:bottom w:val="single" w:color="000000" w:sz="4" w:space="0"/>
              <w:right w:val="single" w:color="000000" w:sz="4" w:space="0"/>
            </w:tcBorders>
            <w:noWrap/>
            <w:vAlign w:val="center"/>
          </w:tcPr>
          <w:p w14:paraId="7A2D114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生产、设备股室管理员</w:t>
            </w:r>
          </w:p>
        </w:tc>
        <w:tc>
          <w:tcPr>
            <w:tcW w:w="4027" w:type="dxa"/>
            <w:tcBorders>
              <w:top w:val="single" w:color="000000" w:sz="4" w:space="0"/>
              <w:left w:val="single" w:color="000000" w:sz="4" w:space="0"/>
              <w:bottom w:val="single" w:color="000000" w:sz="4" w:space="0"/>
              <w:right w:val="single" w:color="000000" w:sz="4" w:space="0"/>
            </w:tcBorders>
            <w:noWrap/>
            <w:vAlign w:val="center"/>
          </w:tcPr>
          <w:p w14:paraId="1C7976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r>
      <w:tr w14:paraId="6437F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278" w:type="dxa"/>
            <w:tcBorders>
              <w:top w:val="single" w:color="000000" w:sz="4" w:space="0"/>
              <w:left w:val="single" w:color="000000" w:sz="4" w:space="0"/>
              <w:bottom w:val="single" w:color="000000" w:sz="4" w:space="0"/>
              <w:right w:val="single" w:color="000000" w:sz="4" w:space="0"/>
            </w:tcBorders>
            <w:noWrap/>
            <w:vAlign w:val="center"/>
          </w:tcPr>
          <w:p w14:paraId="54B5F6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车队值班</w:t>
            </w:r>
          </w:p>
        </w:tc>
        <w:tc>
          <w:tcPr>
            <w:tcW w:w="4027" w:type="dxa"/>
            <w:tcBorders>
              <w:top w:val="single" w:color="000000" w:sz="4" w:space="0"/>
              <w:left w:val="single" w:color="000000" w:sz="4" w:space="0"/>
              <w:bottom w:val="single" w:color="000000" w:sz="4" w:space="0"/>
              <w:right w:val="single" w:color="000000" w:sz="4" w:space="0"/>
            </w:tcBorders>
            <w:noWrap/>
            <w:vAlign w:val="center"/>
          </w:tcPr>
          <w:p w14:paraId="28FC9B2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r>
      <w:tr w14:paraId="41FFD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278" w:type="dxa"/>
            <w:tcBorders>
              <w:top w:val="single" w:color="000000" w:sz="4" w:space="0"/>
              <w:left w:val="single" w:color="000000" w:sz="4" w:space="0"/>
              <w:bottom w:val="single" w:color="000000" w:sz="4" w:space="0"/>
              <w:right w:val="single" w:color="000000" w:sz="4" w:space="0"/>
            </w:tcBorders>
            <w:noWrap/>
            <w:vAlign w:val="center"/>
          </w:tcPr>
          <w:p w14:paraId="663EEDB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保洁作业人员</w:t>
            </w:r>
          </w:p>
        </w:tc>
        <w:tc>
          <w:tcPr>
            <w:tcW w:w="4027" w:type="dxa"/>
            <w:tcBorders>
              <w:top w:val="single" w:color="000000" w:sz="4" w:space="0"/>
              <w:left w:val="single" w:color="000000" w:sz="4" w:space="0"/>
              <w:bottom w:val="single" w:color="000000" w:sz="4" w:space="0"/>
              <w:right w:val="single" w:color="000000" w:sz="4" w:space="0"/>
            </w:tcBorders>
            <w:noWrap/>
            <w:vAlign w:val="center"/>
          </w:tcPr>
          <w:p w14:paraId="3262D45E">
            <w:pPr>
              <w:jc w:val="center"/>
              <w:rPr>
                <w:rFonts w:hint="default"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874</w:t>
            </w:r>
          </w:p>
        </w:tc>
      </w:tr>
      <w:tr w14:paraId="1A6AA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278" w:type="dxa"/>
            <w:tcBorders>
              <w:top w:val="single" w:color="000000" w:sz="4" w:space="0"/>
              <w:left w:val="single" w:color="000000" w:sz="4" w:space="0"/>
              <w:bottom w:val="single" w:color="000000" w:sz="4" w:space="0"/>
              <w:right w:val="single" w:color="000000" w:sz="4" w:space="0"/>
            </w:tcBorders>
            <w:noWrap/>
            <w:vAlign w:val="center"/>
          </w:tcPr>
          <w:p w14:paraId="7049396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4027" w:type="dxa"/>
            <w:tcBorders>
              <w:top w:val="single" w:color="000000" w:sz="4" w:space="0"/>
              <w:left w:val="single" w:color="000000" w:sz="4" w:space="0"/>
              <w:bottom w:val="single" w:color="000000" w:sz="4" w:space="0"/>
              <w:right w:val="single" w:color="000000" w:sz="4" w:space="0"/>
            </w:tcBorders>
            <w:noWrap/>
            <w:vAlign w:val="center"/>
          </w:tcPr>
          <w:p w14:paraId="7A366F0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5A003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278" w:type="dxa"/>
            <w:tcBorders>
              <w:top w:val="single" w:color="000000" w:sz="4" w:space="0"/>
              <w:left w:val="single" w:color="000000" w:sz="4" w:space="0"/>
              <w:bottom w:val="single" w:color="000000" w:sz="4" w:space="0"/>
              <w:right w:val="single" w:color="000000" w:sz="4" w:space="0"/>
            </w:tcBorders>
            <w:noWrap/>
            <w:vAlign w:val="center"/>
          </w:tcPr>
          <w:p w14:paraId="5983ADE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4027" w:type="dxa"/>
            <w:tcBorders>
              <w:top w:val="single" w:color="000000" w:sz="4" w:space="0"/>
              <w:left w:val="single" w:color="000000" w:sz="4" w:space="0"/>
              <w:bottom w:val="single" w:color="000000" w:sz="4" w:space="0"/>
              <w:right w:val="single" w:color="000000" w:sz="4" w:space="0"/>
            </w:tcBorders>
            <w:noWrap/>
            <w:vAlign w:val="center"/>
          </w:tcPr>
          <w:p w14:paraId="19258D0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170ED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278" w:type="dxa"/>
            <w:tcBorders>
              <w:top w:val="single" w:color="000000" w:sz="4" w:space="0"/>
              <w:left w:val="single" w:color="000000" w:sz="4" w:space="0"/>
              <w:bottom w:val="single" w:color="000000" w:sz="4" w:space="0"/>
              <w:right w:val="single" w:color="000000" w:sz="4" w:space="0"/>
            </w:tcBorders>
            <w:noWrap/>
            <w:vAlign w:val="center"/>
          </w:tcPr>
          <w:p w14:paraId="7EB36F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合计</w:t>
            </w:r>
          </w:p>
        </w:tc>
        <w:tc>
          <w:tcPr>
            <w:tcW w:w="4027" w:type="dxa"/>
            <w:tcBorders>
              <w:top w:val="single" w:color="000000" w:sz="4" w:space="0"/>
              <w:left w:val="single" w:color="000000" w:sz="4" w:space="0"/>
              <w:bottom w:val="single" w:color="000000" w:sz="4" w:space="0"/>
              <w:right w:val="single" w:color="000000" w:sz="4" w:space="0"/>
            </w:tcBorders>
            <w:noWrap/>
            <w:vAlign w:val="center"/>
          </w:tcPr>
          <w:p w14:paraId="35BC3A28">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color w:val="000000" w:themeColor="text1"/>
                <w:spacing w:val="8"/>
                <w:sz w:val="20"/>
                <w:szCs w:val="20"/>
                <w:highlight w:val="none"/>
                <w:lang w:val="en-US" w:eastAsia="zh-CN"/>
                <w14:textFill>
                  <w14:solidFill>
                    <w14:schemeClr w14:val="tx1"/>
                  </w14:solidFill>
                </w14:textFill>
              </w:rPr>
              <w:t>1148人</w:t>
            </w:r>
          </w:p>
        </w:tc>
      </w:tr>
    </w:tbl>
    <w:p w14:paraId="33B4BF76">
      <w:pPr>
        <w:pStyle w:val="4"/>
        <w:spacing w:before="188" w:line="374" w:lineRule="auto"/>
        <w:ind w:right="196"/>
        <w:rPr>
          <w:color w:val="000000" w:themeColor="text1"/>
          <w:spacing w:val="9"/>
          <w:sz w:val="20"/>
          <w:szCs w:val="20"/>
          <w:highlight w:val="none"/>
          <w14:textFill>
            <w14:solidFill>
              <w14:schemeClr w14:val="tx1"/>
            </w14:solidFill>
          </w14:textFill>
        </w:rPr>
      </w:pPr>
    </w:p>
    <w:p w14:paraId="668F89C0">
      <w:pPr>
        <w:pStyle w:val="4"/>
        <w:numPr>
          <w:ilvl w:val="0"/>
          <w:numId w:val="3"/>
        </w:numPr>
        <w:spacing w:before="189" w:line="344" w:lineRule="auto"/>
        <w:ind w:left="202" w:right="193" w:firstLine="422"/>
        <w:rPr>
          <w:rFonts w:hint="eastAsia" w:ascii="Times New Roman" w:hAnsi="Times New Roman" w:eastAsia="Times New Roman" w:cs="Times New Roman"/>
          <w:color w:val="000000" w:themeColor="text1"/>
          <w:spacing w:val="5"/>
          <w:sz w:val="20"/>
          <w:szCs w:val="20"/>
          <w:highlight w:val="none"/>
          <w14:textFill>
            <w14:solidFill>
              <w14:schemeClr w14:val="tx1"/>
            </w14:solidFill>
          </w14:textFill>
        </w:rPr>
      </w:pPr>
      <w:r>
        <w:rPr>
          <w:rFonts w:hint="eastAsia" w:ascii="Times New Roman" w:hAnsi="Times New Roman" w:eastAsia="Times New Roman" w:cs="Times New Roman"/>
          <w:color w:val="000000" w:themeColor="text1"/>
          <w:spacing w:val="5"/>
          <w:sz w:val="20"/>
          <w:szCs w:val="20"/>
          <w:highlight w:val="none"/>
          <w14:textFill>
            <w14:solidFill>
              <w14:schemeClr w14:val="tx1"/>
            </w14:solidFill>
          </w14:textFill>
        </w:rPr>
        <w:t>履约保证金：按中标价的2%（人民币，四舍五入到元）缴纳，中标</w:t>
      </w:r>
      <w:r>
        <w:rPr>
          <w:rFonts w:hint="eastAsia"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t>人</w:t>
      </w:r>
      <w:r>
        <w:rPr>
          <w:rFonts w:hint="eastAsia" w:ascii="Times New Roman" w:hAnsi="Times New Roman" w:eastAsia="Times New Roman" w:cs="Times New Roman"/>
          <w:color w:val="000000" w:themeColor="text1"/>
          <w:spacing w:val="5"/>
          <w:sz w:val="20"/>
          <w:szCs w:val="20"/>
          <w:highlight w:val="none"/>
          <w14:textFill>
            <w14:solidFill>
              <w14:schemeClr w14:val="tx1"/>
            </w14:solidFill>
          </w14:textFill>
        </w:rPr>
        <w:t>在签订合同前向采购人缴纳履约保证金，履约保证金到采购人指定账户(履约保证金可以是银行转账、支票、汇票、本票或者银行、保险机构或第三方机构出具的保函等非现金方式或形式)。</w:t>
      </w:r>
    </w:p>
    <w:p w14:paraId="7623D839">
      <w:pPr>
        <w:pStyle w:val="4"/>
        <w:spacing w:before="189" w:line="344" w:lineRule="auto"/>
        <w:ind w:left="202" w:right="193" w:firstLine="422"/>
        <w:rPr>
          <w:rFonts w:hint="eastAsia" w:ascii="Times New Roman" w:hAnsi="Times New Roman" w:eastAsia="Times New Roman" w:cs="Times New Roman"/>
          <w:color w:val="000000" w:themeColor="text1"/>
          <w:spacing w:val="5"/>
          <w:sz w:val="20"/>
          <w:szCs w:val="20"/>
          <w:highlight w:val="none"/>
          <w14:textFill>
            <w14:solidFill>
              <w14:schemeClr w14:val="tx1"/>
            </w14:solidFill>
          </w14:textFill>
        </w:rPr>
      </w:pPr>
      <w:r>
        <w:rPr>
          <w:rFonts w:hint="eastAsia"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t>9、退出机制：（1）</w:t>
      </w:r>
      <w:r>
        <w:rPr>
          <w:rFonts w:hint="eastAsia" w:ascii="Times New Roman" w:hAnsi="Times New Roman" w:eastAsia="Times New Roman" w:cs="Times New Roman"/>
          <w:color w:val="000000" w:themeColor="text1"/>
          <w:spacing w:val="5"/>
          <w:sz w:val="20"/>
          <w:szCs w:val="20"/>
          <w:highlight w:val="none"/>
          <w14:textFill>
            <w14:solidFill>
              <w14:schemeClr w14:val="tx1"/>
            </w14:solidFill>
          </w14:textFill>
        </w:rPr>
        <w:t>重大活动保障不到位，造成重大恶劣影响的；</w:t>
      </w:r>
    </w:p>
    <w:p w14:paraId="77B483EA">
      <w:pPr>
        <w:pStyle w:val="4"/>
        <w:spacing w:before="189" w:line="344" w:lineRule="auto"/>
        <w:ind w:left="202" w:right="193" w:firstLine="422"/>
        <w:rPr>
          <w:rFonts w:hint="eastAsia" w:ascii="Times New Roman" w:hAnsi="Times New Roman" w:eastAsia="Times New Roman" w:cs="Times New Roman"/>
          <w:color w:val="000000" w:themeColor="text1"/>
          <w:spacing w:val="5"/>
          <w:sz w:val="20"/>
          <w:szCs w:val="20"/>
          <w:highlight w:val="none"/>
          <w14:textFill>
            <w14:solidFill>
              <w14:schemeClr w14:val="tx1"/>
            </w14:solidFill>
          </w14:textFill>
        </w:rPr>
      </w:pPr>
      <w:r>
        <w:rPr>
          <w:rFonts w:hint="eastAsia" w:ascii="Times New Roman" w:hAnsi="Times New Roman" w:eastAsia="宋体" w:cs="Times New Roman"/>
          <w:color w:val="000000" w:themeColor="text1"/>
          <w:spacing w:val="5"/>
          <w:sz w:val="20"/>
          <w:szCs w:val="20"/>
          <w:highlight w:val="none"/>
          <w:lang w:eastAsia="zh-CN"/>
          <w14:textFill>
            <w14:solidFill>
              <w14:schemeClr w14:val="tx1"/>
            </w14:solidFill>
          </w14:textFill>
        </w:rPr>
        <w:t>（</w:t>
      </w:r>
      <w:r>
        <w:rPr>
          <w:rFonts w:hint="eastAsia"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pacing w:val="5"/>
          <w:sz w:val="20"/>
          <w:szCs w:val="20"/>
          <w:highlight w:val="none"/>
          <w:lang w:eastAsia="zh-CN"/>
          <w14:textFill>
            <w14:solidFill>
              <w14:schemeClr w14:val="tx1"/>
            </w14:solidFill>
          </w14:textFill>
        </w:rPr>
        <w:t>）</w:t>
      </w:r>
      <w:r>
        <w:rPr>
          <w:rFonts w:hint="eastAsia" w:ascii="Times New Roman" w:hAnsi="Times New Roman" w:eastAsia="Times New Roman" w:cs="Times New Roman"/>
          <w:color w:val="000000" w:themeColor="text1"/>
          <w:spacing w:val="5"/>
          <w:sz w:val="20"/>
          <w:szCs w:val="20"/>
          <w:highlight w:val="none"/>
          <w14:textFill>
            <w14:solidFill>
              <w14:schemeClr w14:val="tx1"/>
            </w14:solidFill>
          </w14:textFill>
        </w:rPr>
        <w:t>违反操作规范，同一问题经三次整改仍不合格的；</w:t>
      </w:r>
    </w:p>
    <w:p w14:paraId="52E30A5B">
      <w:pPr>
        <w:pStyle w:val="4"/>
        <w:spacing w:before="189" w:line="344" w:lineRule="auto"/>
        <w:ind w:left="202" w:right="193" w:firstLine="422"/>
        <w:rPr>
          <w:rFonts w:hint="eastAsia" w:ascii="Times New Roman" w:hAnsi="Times New Roman" w:eastAsia="Times New Roman" w:cs="Times New Roman"/>
          <w:color w:val="000000" w:themeColor="text1"/>
          <w:spacing w:val="5"/>
          <w:sz w:val="20"/>
          <w:szCs w:val="20"/>
          <w:highlight w:val="none"/>
          <w14:textFill>
            <w14:solidFill>
              <w14:schemeClr w14:val="tx1"/>
            </w14:solidFill>
          </w14:textFill>
        </w:rPr>
      </w:pPr>
      <w:r>
        <w:rPr>
          <w:rFonts w:hint="eastAsia" w:ascii="Times New Roman" w:hAnsi="Times New Roman" w:eastAsia="宋体" w:cs="Times New Roman"/>
          <w:color w:val="000000" w:themeColor="text1"/>
          <w:spacing w:val="5"/>
          <w:sz w:val="20"/>
          <w:szCs w:val="20"/>
          <w:highlight w:val="none"/>
          <w:lang w:eastAsia="zh-CN"/>
          <w14:textFill>
            <w14:solidFill>
              <w14:schemeClr w14:val="tx1"/>
            </w14:solidFill>
          </w14:textFill>
        </w:rPr>
        <w:t>（</w:t>
      </w:r>
      <w:r>
        <w:rPr>
          <w:rFonts w:hint="eastAsia"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spacing w:val="5"/>
          <w:sz w:val="20"/>
          <w:szCs w:val="20"/>
          <w:highlight w:val="none"/>
          <w:lang w:eastAsia="zh-CN"/>
          <w14:textFill>
            <w14:solidFill>
              <w14:schemeClr w14:val="tx1"/>
            </w14:solidFill>
          </w14:textFill>
        </w:rPr>
        <w:t>）</w:t>
      </w:r>
      <w:r>
        <w:rPr>
          <w:rFonts w:hint="eastAsia" w:ascii="Times New Roman" w:hAnsi="Times New Roman" w:eastAsia="Times New Roman" w:cs="Times New Roman"/>
          <w:color w:val="000000" w:themeColor="text1"/>
          <w:spacing w:val="5"/>
          <w:sz w:val="20"/>
          <w:szCs w:val="20"/>
          <w:highlight w:val="none"/>
          <w14:textFill>
            <w14:solidFill>
              <w14:schemeClr w14:val="tx1"/>
            </w14:solidFill>
          </w14:textFill>
        </w:rPr>
        <w:t>擅自将合同转包、违法分包给他人的；</w:t>
      </w:r>
    </w:p>
    <w:p w14:paraId="5B4C84C6">
      <w:pPr>
        <w:pStyle w:val="4"/>
        <w:spacing w:before="189" w:line="344" w:lineRule="auto"/>
        <w:ind w:left="202" w:right="193" w:firstLine="422"/>
        <w:rPr>
          <w:rFonts w:hint="eastAsia" w:ascii="Times New Roman" w:hAnsi="Times New Roman" w:eastAsia="Times New Roman" w:cs="Times New Roman"/>
          <w:color w:val="000000" w:themeColor="text1"/>
          <w:spacing w:val="5"/>
          <w:sz w:val="20"/>
          <w:szCs w:val="20"/>
          <w:highlight w:val="none"/>
          <w14:textFill>
            <w14:solidFill>
              <w14:schemeClr w14:val="tx1"/>
            </w14:solidFill>
          </w14:textFill>
        </w:rPr>
      </w:pPr>
      <w:r>
        <w:rPr>
          <w:rFonts w:hint="eastAsia" w:ascii="Times New Roman" w:hAnsi="Times New Roman" w:eastAsia="宋体" w:cs="Times New Roman"/>
          <w:color w:val="000000" w:themeColor="text1"/>
          <w:spacing w:val="5"/>
          <w:sz w:val="20"/>
          <w:szCs w:val="20"/>
          <w:highlight w:val="none"/>
          <w:lang w:eastAsia="zh-CN"/>
          <w14:textFill>
            <w14:solidFill>
              <w14:schemeClr w14:val="tx1"/>
            </w14:solidFill>
          </w14:textFill>
        </w:rPr>
        <w:t>（</w:t>
      </w:r>
      <w:r>
        <w:rPr>
          <w:rFonts w:hint="eastAsia"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t>4</w:t>
      </w:r>
      <w:r>
        <w:rPr>
          <w:rFonts w:hint="eastAsia" w:ascii="Times New Roman" w:hAnsi="Times New Roman" w:eastAsia="宋体" w:cs="Times New Roman"/>
          <w:color w:val="000000" w:themeColor="text1"/>
          <w:spacing w:val="5"/>
          <w:sz w:val="20"/>
          <w:szCs w:val="20"/>
          <w:highlight w:val="none"/>
          <w:lang w:eastAsia="zh-CN"/>
          <w14:textFill>
            <w14:solidFill>
              <w14:schemeClr w14:val="tx1"/>
            </w14:solidFill>
          </w14:textFill>
        </w:rPr>
        <w:t>）</w:t>
      </w:r>
      <w:r>
        <w:rPr>
          <w:rFonts w:hint="eastAsia" w:ascii="Times New Roman" w:hAnsi="Times New Roman" w:eastAsia="Times New Roman" w:cs="Times New Roman"/>
          <w:color w:val="000000" w:themeColor="text1"/>
          <w:spacing w:val="5"/>
          <w:sz w:val="20"/>
          <w:szCs w:val="20"/>
          <w:highlight w:val="none"/>
          <w14:textFill>
            <w14:solidFill>
              <w14:schemeClr w14:val="tx1"/>
            </w14:solidFill>
          </w14:textFill>
        </w:rPr>
        <w:t>逾期未整改拖欠</w:t>
      </w:r>
      <w:r>
        <w:rPr>
          <w:rFonts w:hint="eastAsia"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t>环卫工人的</w:t>
      </w:r>
      <w:r>
        <w:rPr>
          <w:rFonts w:hint="eastAsia" w:ascii="Times New Roman" w:hAnsi="Times New Roman" w:eastAsia="Times New Roman" w:cs="Times New Roman"/>
          <w:color w:val="000000" w:themeColor="text1"/>
          <w:spacing w:val="5"/>
          <w:sz w:val="20"/>
          <w:szCs w:val="20"/>
          <w:highlight w:val="none"/>
          <w14:textFill>
            <w14:solidFill>
              <w14:schemeClr w14:val="tx1"/>
            </w14:solidFill>
          </w14:textFill>
        </w:rPr>
        <w:t>工资、社保问题的；</w:t>
      </w:r>
    </w:p>
    <w:p w14:paraId="7CEB3F7E">
      <w:pPr>
        <w:pStyle w:val="4"/>
        <w:spacing w:before="189" w:line="344" w:lineRule="auto"/>
        <w:ind w:left="202" w:right="193" w:firstLine="422"/>
        <w:rPr>
          <w:rFonts w:hint="eastAsia" w:ascii="Times New Roman" w:hAnsi="Times New Roman" w:eastAsia="Times New Roman" w:cs="Times New Roman"/>
          <w:color w:val="000000" w:themeColor="text1"/>
          <w:spacing w:val="5"/>
          <w:sz w:val="20"/>
          <w:szCs w:val="20"/>
          <w:highlight w:val="none"/>
          <w14:textFill>
            <w14:solidFill>
              <w14:schemeClr w14:val="tx1"/>
            </w14:solidFill>
          </w14:textFill>
        </w:rPr>
      </w:pPr>
      <w:r>
        <w:rPr>
          <w:rFonts w:hint="eastAsia" w:ascii="Times New Roman" w:hAnsi="Times New Roman" w:eastAsia="宋体" w:cs="Times New Roman"/>
          <w:color w:val="000000" w:themeColor="text1"/>
          <w:spacing w:val="5"/>
          <w:sz w:val="20"/>
          <w:szCs w:val="20"/>
          <w:highlight w:val="none"/>
          <w:lang w:eastAsia="zh-CN"/>
          <w14:textFill>
            <w14:solidFill>
              <w14:schemeClr w14:val="tx1"/>
            </w14:solidFill>
          </w14:textFill>
        </w:rPr>
        <w:t>（</w:t>
      </w:r>
      <w:r>
        <w:rPr>
          <w:rFonts w:hint="eastAsia"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t>5</w:t>
      </w:r>
      <w:r>
        <w:rPr>
          <w:rFonts w:hint="eastAsia" w:ascii="Times New Roman" w:hAnsi="Times New Roman" w:eastAsia="宋体" w:cs="Times New Roman"/>
          <w:color w:val="000000" w:themeColor="text1"/>
          <w:spacing w:val="5"/>
          <w:sz w:val="20"/>
          <w:szCs w:val="20"/>
          <w:highlight w:val="none"/>
          <w:lang w:eastAsia="zh-CN"/>
          <w14:textFill>
            <w14:solidFill>
              <w14:schemeClr w14:val="tx1"/>
            </w14:solidFill>
          </w14:textFill>
        </w:rPr>
        <w:t>）</w:t>
      </w:r>
      <w:r>
        <w:rPr>
          <w:rFonts w:hint="eastAsia" w:ascii="Times New Roman" w:hAnsi="Times New Roman" w:eastAsia="Times New Roman" w:cs="Times New Roman"/>
          <w:color w:val="000000" w:themeColor="text1"/>
          <w:spacing w:val="5"/>
          <w:sz w:val="20"/>
          <w:szCs w:val="20"/>
          <w:highlight w:val="none"/>
          <w14:textFill>
            <w14:solidFill>
              <w14:schemeClr w14:val="tx1"/>
            </w14:solidFill>
          </w14:textFill>
        </w:rPr>
        <w:t>承包期内受到钦州市有关部门三次以上点名批评或两次以上严重警告的；</w:t>
      </w:r>
    </w:p>
    <w:p w14:paraId="17311588">
      <w:pPr>
        <w:pStyle w:val="4"/>
        <w:spacing w:before="189" w:line="344" w:lineRule="auto"/>
        <w:ind w:left="202" w:right="193" w:firstLine="422"/>
        <w:rPr>
          <w:rFonts w:hint="eastAsia" w:ascii="Times New Roman" w:hAnsi="Times New Roman" w:eastAsia="Times New Roman" w:cs="Times New Roman"/>
          <w:color w:val="000000" w:themeColor="text1"/>
          <w:spacing w:val="5"/>
          <w:sz w:val="20"/>
          <w:szCs w:val="20"/>
          <w:highlight w:val="none"/>
          <w14:textFill>
            <w14:solidFill>
              <w14:schemeClr w14:val="tx1"/>
            </w14:solidFill>
          </w14:textFill>
        </w:rPr>
      </w:pPr>
      <w:r>
        <w:rPr>
          <w:rFonts w:hint="eastAsia" w:ascii="Times New Roman" w:hAnsi="Times New Roman" w:eastAsia="宋体" w:cs="Times New Roman"/>
          <w:color w:val="000000" w:themeColor="text1"/>
          <w:spacing w:val="5"/>
          <w:sz w:val="20"/>
          <w:szCs w:val="20"/>
          <w:highlight w:val="none"/>
          <w:lang w:eastAsia="zh-CN"/>
          <w14:textFill>
            <w14:solidFill>
              <w14:schemeClr w14:val="tx1"/>
            </w14:solidFill>
          </w14:textFill>
        </w:rPr>
        <w:t>（</w:t>
      </w:r>
      <w:r>
        <w:rPr>
          <w:rFonts w:hint="eastAsia"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t>6</w:t>
      </w:r>
      <w:r>
        <w:rPr>
          <w:rFonts w:hint="eastAsia" w:ascii="Times New Roman" w:hAnsi="Times New Roman" w:eastAsia="宋体" w:cs="Times New Roman"/>
          <w:color w:val="000000" w:themeColor="text1"/>
          <w:spacing w:val="5"/>
          <w:sz w:val="20"/>
          <w:szCs w:val="20"/>
          <w:highlight w:val="none"/>
          <w:lang w:eastAsia="zh-CN"/>
          <w14:textFill>
            <w14:solidFill>
              <w14:schemeClr w14:val="tx1"/>
            </w14:solidFill>
          </w14:textFill>
        </w:rPr>
        <w:t>）</w:t>
      </w:r>
      <w:r>
        <w:rPr>
          <w:rFonts w:hint="eastAsia" w:ascii="Times New Roman" w:hAnsi="Times New Roman" w:eastAsia="Times New Roman" w:cs="Times New Roman"/>
          <w:color w:val="000000" w:themeColor="text1"/>
          <w:spacing w:val="5"/>
          <w:sz w:val="20"/>
          <w:szCs w:val="20"/>
          <w:highlight w:val="none"/>
          <w14:textFill>
            <w14:solidFill>
              <w14:schemeClr w14:val="tx1"/>
            </w14:solidFill>
          </w14:textFill>
        </w:rPr>
        <w:t>合同期内不良记录累计达 5 次的；</w:t>
      </w:r>
    </w:p>
    <w:p w14:paraId="40835A23">
      <w:pPr>
        <w:pStyle w:val="4"/>
        <w:spacing w:before="189" w:line="344" w:lineRule="auto"/>
        <w:ind w:left="202" w:right="193" w:firstLine="422"/>
        <w:rPr>
          <w:rFonts w:hint="eastAsia" w:ascii="Times New Roman" w:hAnsi="Times New Roman" w:eastAsia="Times New Roman" w:cs="Times New Roman"/>
          <w:color w:val="000000" w:themeColor="text1"/>
          <w:spacing w:val="5"/>
          <w:sz w:val="20"/>
          <w:szCs w:val="20"/>
          <w:highlight w:val="none"/>
          <w14:textFill>
            <w14:solidFill>
              <w14:schemeClr w14:val="tx1"/>
            </w14:solidFill>
          </w14:textFill>
        </w:rPr>
      </w:pPr>
      <w:r>
        <w:rPr>
          <w:rFonts w:hint="eastAsia" w:ascii="Times New Roman" w:hAnsi="Times New Roman" w:eastAsia="宋体" w:cs="Times New Roman"/>
          <w:color w:val="000000" w:themeColor="text1"/>
          <w:spacing w:val="5"/>
          <w:sz w:val="20"/>
          <w:szCs w:val="20"/>
          <w:highlight w:val="none"/>
          <w:lang w:eastAsia="zh-CN"/>
          <w14:textFill>
            <w14:solidFill>
              <w14:schemeClr w14:val="tx1"/>
            </w14:solidFill>
          </w14:textFill>
        </w:rPr>
        <w:t>（</w:t>
      </w:r>
      <w:r>
        <w:rPr>
          <w:rFonts w:hint="eastAsia"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t>7</w:t>
      </w:r>
      <w:r>
        <w:rPr>
          <w:rFonts w:hint="eastAsia" w:ascii="Times New Roman" w:hAnsi="Times New Roman" w:eastAsia="宋体" w:cs="Times New Roman"/>
          <w:color w:val="000000" w:themeColor="text1"/>
          <w:spacing w:val="5"/>
          <w:sz w:val="20"/>
          <w:szCs w:val="20"/>
          <w:highlight w:val="none"/>
          <w:lang w:eastAsia="zh-CN"/>
          <w14:textFill>
            <w14:solidFill>
              <w14:schemeClr w14:val="tx1"/>
            </w14:solidFill>
          </w14:textFill>
        </w:rPr>
        <w:t>）</w:t>
      </w:r>
      <w:r>
        <w:rPr>
          <w:rFonts w:hint="eastAsia" w:ascii="Times New Roman" w:hAnsi="Times New Roman" w:eastAsia="Times New Roman" w:cs="Times New Roman"/>
          <w:color w:val="000000" w:themeColor="text1"/>
          <w:spacing w:val="5"/>
          <w:sz w:val="20"/>
          <w:szCs w:val="20"/>
          <w:highlight w:val="none"/>
          <w14:textFill>
            <w14:solidFill>
              <w14:schemeClr w14:val="tx1"/>
            </w14:solidFill>
          </w14:textFill>
        </w:rPr>
        <w:t>擅自收取门面或单位服务费的；</w:t>
      </w:r>
    </w:p>
    <w:p w14:paraId="6A7D3389">
      <w:pPr>
        <w:pStyle w:val="4"/>
        <w:spacing w:before="189" w:line="344" w:lineRule="auto"/>
        <w:ind w:left="202" w:right="193" w:firstLine="422"/>
        <w:rPr>
          <w:rFonts w:hint="eastAsia" w:ascii="Times New Roman" w:hAnsi="Times New Roman" w:eastAsia="Times New Roman" w:cs="Times New Roman"/>
          <w:color w:val="000000" w:themeColor="text1"/>
          <w:spacing w:val="5"/>
          <w:sz w:val="20"/>
          <w:szCs w:val="20"/>
          <w:highlight w:val="none"/>
          <w14:textFill>
            <w14:solidFill>
              <w14:schemeClr w14:val="tx1"/>
            </w14:solidFill>
          </w14:textFill>
        </w:rPr>
      </w:pPr>
      <w:r>
        <w:rPr>
          <w:rFonts w:hint="eastAsia" w:ascii="Times New Roman" w:hAnsi="Times New Roman" w:eastAsia="宋体" w:cs="Times New Roman"/>
          <w:color w:val="000000" w:themeColor="text1"/>
          <w:spacing w:val="5"/>
          <w:sz w:val="20"/>
          <w:szCs w:val="20"/>
          <w:highlight w:val="none"/>
          <w:lang w:eastAsia="zh-CN"/>
          <w14:textFill>
            <w14:solidFill>
              <w14:schemeClr w14:val="tx1"/>
            </w14:solidFill>
          </w14:textFill>
        </w:rPr>
        <w:t>（</w:t>
      </w:r>
      <w:r>
        <w:rPr>
          <w:rFonts w:hint="eastAsia"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t>8</w:t>
      </w:r>
      <w:r>
        <w:rPr>
          <w:rFonts w:hint="eastAsia" w:ascii="Times New Roman" w:hAnsi="Times New Roman" w:eastAsia="宋体" w:cs="Times New Roman"/>
          <w:color w:val="000000" w:themeColor="text1"/>
          <w:spacing w:val="5"/>
          <w:sz w:val="20"/>
          <w:szCs w:val="20"/>
          <w:highlight w:val="none"/>
          <w:lang w:eastAsia="zh-CN"/>
          <w14:textFill>
            <w14:solidFill>
              <w14:schemeClr w14:val="tx1"/>
            </w14:solidFill>
          </w14:textFill>
        </w:rPr>
        <w:t>）</w:t>
      </w:r>
      <w:r>
        <w:rPr>
          <w:rFonts w:hint="eastAsia" w:ascii="Times New Roman" w:hAnsi="Times New Roman" w:eastAsia="Times New Roman" w:cs="Times New Roman"/>
          <w:color w:val="000000" w:themeColor="text1"/>
          <w:spacing w:val="5"/>
          <w:sz w:val="20"/>
          <w:szCs w:val="20"/>
          <w:highlight w:val="none"/>
          <w14:textFill>
            <w14:solidFill>
              <w14:schemeClr w14:val="tx1"/>
            </w14:solidFill>
          </w14:textFill>
        </w:rPr>
        <w:t>月度考评连续2次不合格的；</w:t>
      </w:r>
    </w:p>
    <w:p w14:paraId="6AE23620">
      <w:pPr>
        <w:pStyle w:val="4"/>
        <w:spacing w:before="189" w:line="344" w:lineRule="auto"/>
        <w:ind w:left="202" w:right="193" w:firstLine="422"/>
        <w:rPr>
          <w:rFonts w:hint="eastAsia" w:ascii="Times New Roman" w:hAnsi="Times New Roman" w:eastAsia="Times New Roman" w:cs="Times New Roman"/>
          <w:color w:val="000000" w:themeColor="text1"/>
          <w:spacing w:val="5"/>
          <w:sz w:val="20"/>
          <w:szCs w:val="20"/>
          <w:highlight w:val="none"/>
          <w14:textFill>
            <w14:solidFill>
              <w14:schemeClr w14:val="tx1"/>
            </w14:solidFill>
          </w14:textFill>
        </w:rPr>
      </w:pPr>
      <w:r>
        <w:rPr>
          <w:rFonts w:hint="eastAsia" w:ascii="Times New Roman" w:hAnsi="Times New Roman" w:eastAsia="宋体" w:cs="Times New Roman"/>
          <w:color w:val="000000" w:themeColor="text1"/>
          <w:spacing w:val="5"/>
          <w:sz w:val="20"/>
          <w:szCs w:val="20"/>
          <w:highlight w:val="none"/>
          <w:lang w:eastAsia="zh-CN"/>
          <w14:textFill>
            <w14:solidFill>
              <w14:schemeClr w14:val="tx1"/>
            </w14:solidFill>
          </w14:textFill>
        </w:rPr>
        <w:t>（</w:t>
      </w:r>
      <w:r>
        <w:rPr>
          <w:rFonts w:hint="eastAsia"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t>9</w:t>
      </w:r>
      <w:r>
        <w:rPr>
          <w:rFonts w:hint="eastAsia" w:ascii="Times New Roman" w:hAnsi="Times New Roman" w:eastAsia="宋体" w:cs="Times New Roman"/>
          <w:color w:val="000000" w:themeColor="text1"/>
          <w:spacing w:val="5"/>
          <w:sz w:val="20"/>
          <w:szCs w:val="20"/>
          <w:highlight w:val="none"/>
          <w:lang w:eastAsia="zh-CN"/>
          <w14:textFill>
            <w14:solidFill>
              <w14:schemeClr w14:val="tx1"/>
            </w14:solidFill>
          </w14:textFill>
        </w:rPr>
        <w:t>）</w:t>
      </w:r>
      <w:r>
        <w:rPr>
          <w:rFonts w:hint="eastAsia" w:ascii="Times New Roman" w:hAnsi="Times New Roman" w:eastAsia="Times New Roman" w:cs="Times New Roman"/>
          <w:color w:val="000000" w:themeColor="text1"/>
          <w:spacing w:val="5"/>
          <w:sz w:val="20"/>
          <w:szCs w:val="20"/>
          <w:highlight w:val="none"/>
          <w14:textFill>
            <w14:solidFill>
              <w14:schemeClr w14:val="tx1"/>
            </w14:solidFill>
          </w14:textFill>
        </w:rPr>
        <w:t>发生重大质量、安全事故，或擅自停业歇业影响公共利益的。。</w:t>
      </w:r>
    </w:p>
    <w:p w14:paraId="07E489B9">
      <w:pPr>
        <w:pStyle w:val="4"/>
        <w:spacing w:before="189" w:line="344" w:lineRule="auto"/>
        <w:ind w:left="202" w:right="193" w:firstLine="422"/>
        <w:rPr>
          <w:rFonts w:hint="eastAsia" w:ascii="Times New Roman" w:hAnsi="Times New Roman" w:eastAsia="Times New Roman" w:cs="Times New Roman"/>
          <w:color w:val="000000" w:themeColor="text1"/>
          <w:spacing w:val="5"/>
          <w:sz w:val="20"/>
          <w:szCs w:val="20"/>
          <w:highlight w:val="none"/>
          <w14:textFill>
            <w14:solidFill>
              <w14:schemeClr w14:val="tx1"/>
            </w14:solidFill>
          </w14:textFill>
        </w:rPr>
      </w:pPr>
      <w:r>
        <w:rPr>
          <w:rFonts w:hint="eastAsia" w:ascii="Times New Roman" w:hAnsi="Times New Roman" w:eastAsia="宋体" w:cs="Times New Roman"/>
          <w:color w:val="000000" w:themeColor="text1"/>
          <w:spacing w:val="5"/>
          <w:sz w:val="20"/>
          <w:szCs w:val="20"/>
          <w:highlight w:val="none"/>
          <w:lang w:eastAsia="zh-CN"/>
          <w14:textFill>
            <w14:solidFill>
              <w14:schemeClr w14:val="tx1"/>
            </w14:solidFill>
          </w14:textFill>
        </w:rPr>
        <w:t>（</w:t>
      </w:r>
      <w:r>
        <w:rPr>
          <w:rFonts w:hint="eastAsia"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t>10</w:t>
      </w:r>
      <w:r>
        <w:rPr>
          <w:rFonts w:hint="eastAsia" w:ascii="Times New Roman" w:hAnsi="Times New Roman" w:eastAsia="宋体" w:cs="Times New Roman"/>
          <w:color w:val="000000" w:themeColor="text1"/>
          <w:spacing w:val="5"/>
          <w:sz w:val="20"/>
          <w:szCs w:val="20"/>
          <w:highlight w:val="none"/>
          <w:lang w:eastAsia="zh-CN"/>
          <w14:textFill>
            <w14:solidFill>
              <w14:schemeClr w14:val="tx1"/>
            </w14:solidFill>
          </w14:textFill>
        </w:rPr>
        <w:t>）</w:t>
      </w:r>
      <w:r>
        <w:rPr>
          <w:rFonts w:hint="eastAsia" w:ascii="Times New Roman" w:hAnsi="Times New Roman" w:eastAsia="Times New Roman" w:cs="Times New Roman"/>
          <w:color w:val="000000" w:themeColor="text1"/>
          <w:spacing w:val="5"/>
          <w:sz w:val="20"/>
          <w:szCs w:val="20"/>
          <w:highlight w:val="none"/>
          <w14:textFill>
            <w14:solidFill>
              <w14:schemeClr w14:val="tx1"/>
            </w14:solidFill>
          </w14:textFill>
        </w:rPr>
        <w:t>确因特殊情况无法继续承包的，</w:t>
      </w:r>
      <w:r>
        <w:rPr>
          <w:rFonts w:hint="eastAsia"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t>中标人</w:t>
      </w:r>
      <w:r>
        <w:rPr>
          <w:rFonts w:hint="eastAsia" w:ascii="Times New Roman" w:hAnsi="Times New Roman" w:eastAsia="Times New Roman" w:cs="Times New Roman"/>
          <w:color w:val="000000" w:themeColor="text1"/>
          <w:spacing w:val="5"/>
          <w:sz w:val="20"/>
          <w:szCs w:val="20"/>
          <w:highlight w:val="none"/>
          <w14:textFill>
            <w14:solidFill>
              <w14:schemeClr w14:val="tx1"/>
            </w14:solidFill>
          </w14:textFill>
        </w:rPr>
        <w:t>需提前 1 个月提交书面申请；经</w:t>
      </w:r>
      <w:r>
        <w:rPr>
          <w:rFonts w:hint="eastAsia"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t>采购人</w:t>
      </w:r>
      <w:r>
        <w:rPr>
          <w:rFonts w:hint="eastAsia" w:ascii="Times New Roman" w:hAnsi="Times New Roman" w:eastAsia="Times New Roman" w:cs="Times New Roman"/>
          <w:color w:val="000000" w:themeColor="text1"/>
          <w:spacing w:val="5"/>
          <w:sz w:val="20"/>
          <w:szCs w:val="20"/>
          <w:highlight w:val="none"/>
          <w14:textFill>
            <w14:solidFill>
              <w14:schemeClr w14:val="tx1"/>
            </w14:solidFill>
          </w14:textFill>
        </w:rPr>
        <w:t>批准且双方就合同终止达成一致后，方可正式退出；未经批准擅自退出的，</w:t>
      </w:r>
      <w:r>
        <w:rPr>
          <w:rFonts w:hint="eastAsia"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t>采购人</w:t>
      </w:r>
      <w:r>
        <w:rPr>
          <w:rFonts w:hint="eastAsia" w:ascii="Times New Roman" w:hAnsi="Times New Roman" w:eastAsia="Times New Roman" w:cs="Times New Roman"/>
          <w:color w:val="000000" w:themeColor="text1"/>
          <w:spacing w:val="5"/>
          <w:sz w:val="20"/>
          <w:szCs w:val="20"/>
          <w:highlight w:val="none"/>
          <w14:textFill>
            <w14:solidFill>
              <w14:schemeClr w14:val="tx1"/>
            </w14:solidFill>
          </w14:textFill>
        </w:rPr>
        <w:t>不予退还履约保证金，且扣除 1 个月承包服务费。</w:t>
      </w:r>
    </w:p>
    <w:p w14:paraId="2746DD66">
      <w:pPr>
        <w:pStyle w:val="4"/>
        <w:spacing w:before="189" w:line="344" w:lineRule="auto"/>
        <w:ind w:left="202" w:right="193" w:firstLine="422"/>
        <w:rPr>
          <w:rFonts w:hint="eastAsia" w:ascii="Times New Roman" w:hAnsi="Times New Roman" w:eastAsia="宋体" w:cs="Times New Roman"/>
          <w:color w:val="000000" w:themeColor="text1"/>
          <w:spacing w:val="5"/>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pacing w:val="5"/>
          <w:sz w:val="20"/>
          <w:szCs w:val="20"/>
          <w:highlight w:val="none"/>
          <w:lang w:eastAsia="zh-CN"/>
          <w14:textFill>
            <w14:solidFill>
              <w14:schemeClr w14:val="tx1"/>
            </w14:solidFill>
          </w14:textFill>
        </w:rPr>
        <w:t>（</w:t>
      </w:r>
      <w:r>
        <w:rPr>
          <w:rFonts w:hint="eastAsia"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t>11</w:t>
      </w:r>
      <w:r>
        <w:rPr>
          <w:rFonts w:hint="eastAsia" w:ascii="Times New Roman" w:hAnsi="Times New Roman" w:eastAsia="宋体" w:cs="Times New Roman"/>
          <w:color w:val="000000" w:themeColor="text1"/>
          <w:spacing w:val="5"/>
          <w:sz w:val="20"/>
          <w:szCs w:val="20"/>
          <w:highlight w:val="none"/>
          <w:lang w:eastAsia="zh-CN"/>
          <w14:textFill>
            <w14:solidFill>
              <w14:schemeClr w14:val="tx1"/>
            </w14:solidFill>
          </w14:textFill>
        </w:rPr>
        <w:t>）因政策变化或政府通知需解除合同的，甲方提前 1 个月通知乙方，不视为甲方违约；遇不可抗力（如自然灾害）致使合同无法履行的，双方按法律规定协商处理；国家、自治区、钦州市出台新政策导致项目无法继续的，双方友好协商退出事宜。</w:t>
      </w:r>
    </w:p>
    <w:p w14:paraId="614B20CD">
      <w:pPr>
        <w:pStyle w:val="4"/>
        <w:spacing w:before="189" w:line="344" w:lineRule="auto"/>
        <w:ind w:left="202" w:right="193" w:firstLine="422"/>
        <w:rPr>
          <w:rFonts w:hint="eastAsia" w:ascii="Times New Roman" w:hAnsi="Times New Roman" w:eastAsia="宋体" w:cs="Times New Roman"/>
          <w:color w:val="000000" w:themeColor="text1"/>
          <w:spacing w:val="5"/>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pacing w:val="5"/>
          <w:sz w:val="20"/>
          <w:szCs w:val="20"/>
          <w:highlight w:val="none"/>
          <w:lang w:eastAsia="zh-CN"/>
          <w14:textFill>
            <w14:solidFill>
              <w14:schemeClr w14:val="tx1"/>
            </w14:solidFill>
          </w14:textFill>
        </w:rPr>
        <w:t>退出后衔接与责任处理：双方共同清理服务费、对外协议等债权债务，结果以签字盖章确认为准；做好环卫服务交接，包括设施设备、作业台账、人员信息等；无违约责任的，</w:t>
      </w:r>
      <w:r>
        <w:rPr>
          <w:rFonts w:hint="eastAsia"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t>采购人</w:t>
      </w:r>
      <w:r>
        <w:rPr>
          <w:rFonts w:hint="eastAsia" w:ascii="Times New Roman" w:hAnsi="Times New Roman" w:eastAsia="宋体" w:cs="Times New Roman"/>
          <w:color w:val="000000" w:themeColor="text1"/>
          <w:spacing w:val="5"/>
          <w:sz w:val="20"/>
          <w:szCs w:val="20"/>
          <w:highlight w:val="none"/>
          <w:lang w:eastAsia="zh-CN"/>
          <w14:textFill>
            <w14:solidFill>
              <w14:schemeClr w14:val="tx1"/>
            </w14:solidFill>
          </w14:textFill>
        </w:rPr>
        <w:t>无息退还履约保证金；因</w:t>
      </w:r>
      <w:r>
        <w:rPr>
          <w:rFonts w:hint="eastAsia"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t>中标人</w:t>
      </w:r>
      <w:r>
        <w:rPr>
          <w:rFonts w:hint="eastAsia" w:ascii="Times New Roman" w:hAnsi="Times New Roman" w:eastAsia="宋体" w:cs="Times New Roman"/>
          <w:color w:val="000000" w:themeColor="text1"/>
          <w:spacing w:val="5"/>
          <w:sz w:val="20"/>
          <w:szCs w:val="20"/>
          <w:highlight w:val="none"/>
          <w:lang w:eastAsia="zh-CN"/>
          <w14:textFill>
            <w14:solidFill>
              <w14:schemeClr w14:val="tx1"/>
            </w14:solidFill>
          </w14:textFill>
        </w:rPr>
        <w:t>违约退出的，</w:t>
      </w:r>
      <w:r>
        <w:rPr>
          <w:rFonts w:hint="eastAsia"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t>采购人</w:t>
      </w:r>
      <w:r>
        <w:rPr>
          <w:rFonts w:hint="eastAsia" w:ascii="Times New Roman" w:hAnsi="Times New Roman" w:eastAsia="宋体" w:cs="Times New Roman"/>
          <w:color w:val="000000" w:themeColor="text1"/>
          <w:spacing w:val="5"/>
          <w:sz w:val="20"/>
          <w:szCs w:val="20"/>
          <w:highlight w:val="none"/>
          <w:lang w:eastAsia="zh-CN"/>
          <w14:textFill>
            <w14:solidFill>
              <w14:schemeClr w14:val="tx1"/>
            </w14:solidFill>
          </w14:textFill>
        </w:rPr>
        <w:t>有权没收履约保证金；</w:t>
      </w:r>
      <w:r>
        <w:rPr>
          <w:rFonts w:hint="eastAsia"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t>中标人</w:t>
      </w:r>
      <w:r>
        <w:rPr>
          <w:rFonts w:hint="eastAsia" w:ascii="Times New Roman" w:hAnsi="Times New Roman" w:eastAsia="宋体" w:cs="Times New Roman"/>
          <w:color w:val="000000" w:themeColor="text1"/>
          <w:spacing w:val="5"/>
          <w:sz w:val="20"/>
          <w:szCs w:val="20"/>
          <w:highlight w:val="none"/>
          <w:lang w:eastAsia="zh-CN"/>
          <w14:textFill>
            <w14:solidFill>
              <w14:schemeClr w14:val="tx1"/>
            </w14:solidFill>
          </w14:textFill>
        </w:rPr>
        <w:t>违约退出造成</w:t>
      </w:r>
      <w:r>
        <w:rPr>
          <w:rFonts w:hint="eastAsia"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t>采购人</w:t>
      </w:r>
      <w:r>
        <w:rPr>
          <w:rFonts w:hint="eastAsia" w:ascii="Times New Roman" w:hAnsi="Times New Roman" w:eastAsia="宋体" w:cs="Times New Roman"/>
          <w:color w:val="000000" w:themeColor="text1"/>
          <w:spacing w:val="5"/>
          <w:sz w:val="20"/>
          <w:szCs w:val="20"/>
          <w:highlight w:val="none"/>
          <w:lang w:eastAsia="zh-CN"/>
          <w14:textFill>
            <w14:solidFill>
              <w14:schemeClr w14:val="tx1"/>
            </w14:solidFill>
          </w14:textFill>
        </w:rPr>
        <w:t>或第三方损失的，需足额赔偿，不足部分</w:t>
      </w:r>
      <w:r>
        <w:rPr>
          <w:rFonts w:hint="eastAsia"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t>采购人</w:t>
      </w:r>
      <w:r>
        <w:rPr>
          <w:rFonts w:hint="eastAsia" w:ascii="Times New Roman" w:hAnsi="Times New Roman" w:eastAsia="宋体" w:cs="Times New Roman"/>
          <w:color w:val="000000" w:themeColor="text1"/>
          <w:spacing w:val="5"/>
          <w:sz w:val="20"/>
          <w:szCs w:val="20"/>
          <w:highlight w:val="none"/>
          <w:lang w:eastAsia="zh-CN"/>
          <w14:textFill>
            <w14:solidFill>
              <w14:schemeClr w14:val="tx1"/>
            </w14:solidFill>
          </w14:textFill>
        </w:rPr>
        <w:t>有权向</w:t>
      </w:r>
      <w:r>
        <w:rPr>
          <w:rFonts w:hint="eastAsia"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t>中标人</w:t>
      </w:r>
      <w:r>
        <w:rPr>
          <w:rFonts w:hint="eastAsia" w:ascii="Times New Roman" w:hAnsi="Times New Roman" w:eastAsia="宋体" w:cs="Times New Roman"/>
          <w:color w:val="000000" w:themeColor="text1"/>
          <w:spacing w:val="5"/>
          <w:sz w:val="20"/>
          <w:szCs w:val="20"/>
          <w:highlight w:val="none"/>
          <w:lang w:eastAsia="zh-CN"/>
          <w14:textFill>
            <w14:solidFill>
              <w14:schemeClr w14:val="tx1"/>
            </w14:solidFill>
          </w14:textFill>
        </w:rPr>
        <w:t>追偿。</w:t>
      </w:r>
    </w:p>
    <w:p w14:paraId="0AFBA3D2">
      <w:pPr>
        <w:pStyle w:val="4"/>
        <w:spacing w:before="189" w:line="344" w:lineRule="auto"/>
        <w:ind w:left="202" w:right="193" w:firstLine="422"/>
        <w:rPr>
          <w:rFonts w:hint="eastAsia" w:ascii="Times New Roman" w:hAnsi="Times New Roman" w:eastAsia="Times New Roman" w:cs="Times New Roman"/>
          <w:color w:val="000000" w:themeColor="text1"/>
          <w:spacing w:val="5"/>
          <w:sz w:val="20"/>
          <w:szCs w:val="20"/>
          <w:highlight w:val="none"/>
          <w14:textFill>
            <w14:solidFill>
              <w14:schemeClr w14:val="tx1"/>
            </w14:solidFill>
          </w14:textFill>
        </w:rPr>
      </w:pPr>
    </w:p>
    <w:p w14:paraId="591433AE">
      <w:pPr>
        <w:pStyle w:val="4"/>
        <w:spacing w:before="189" w:line="344" w:lineRule="auto"/>
        <w:ind w:left="202" w:right="193" w:firstLine="422"/>
        <w:rPr>
          <w:rFonts w:hint="eastAsia" w:ascii="Times New Roman" w:hAnsi="Times New Roman" w:eastAsia="Times New Roman" w:cs="Times New Roman"/>
          <w:color w:val="000000" w:themeColor="text1"/>
          <w:spacing w:val="5"/>
          <w:sz w:val="20"/>
          <w:szCs w:val="20"/>
          <w:highlight w:val="none"/>
          <w14:textFill>
            <w14:solidFill>
              <w14:schemeClr w14:val="tx1"/>
            </w14:solidFill>
          </w14:textFill>
        </w:rPr>
      </w:pPr>
      <w:r>
        <w:rPr>
          <w:rFonts w:hint="eastAsia"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t>10</w:t>
      </w:r>
      <w:r>
        <w:rPr>
          <w:rFonts w:hint="eastAsia" w:ascii="Times New Roman" w:hAnsi="Times New Roman" w:eastAsia="宋体" w:cs="Times New Roman"/>
          <w:color w:val="000000" w:themeColor="text1"/>
          <w:spacing w:val="5"/>
          <w:sz w:val="20"/>
          <w:szCs w:val="20"/>
          <w:highlight w:val="none"/>
          <w:lang w:eastAsia="zh-CN"/>
          <w14:textFill>
            <w14:solidFill>
              <w14:schemeClr w14:val="tx1"/>
            </w14:solidFill>
          </w14:textFill>
        </w:rPr>
        <w:t>、</w:t>
      </w:r>
      <w:r>
        <w:rPr>
          <w:rFonts w:hint="eastAsia" w:ascii="Times New Roman" w:hAnsi="Times New Roman" w:eastAsia="Times New Roman" w:cs="Times New Roman"/>
          <w:color w:val="000000" w:themeColor="text1"/>
          <w:spacing w:val="5"/>
          <w:sz w:val="20"/>
          <w:szCs w:val="20"/>
          <w:highlight w:val="none"/>
          <w14:textFill>
            <w14:solidFill>
              <w14:schemeClr w14:val="tx1"/>
            </w14:solidFill>
          </w14:textFill>
        </w:rPr>
        <w:t>其他要求：</w:t>
      </w:r>
    </w:p>
    <w:p w14:paraId="22507276">
      <w:pPr>
        <w:pStyle w:val="4"/>
        <w:spacing w:before="189" w:line="344" w:lineRule="auto"/>
        <w:ind w:left="202" w:right="193" w:firstLine="422"/>
        <w:rPr>
          <w:rFonts w:hint="eastAsia"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t>（1）针对本项目的服务需求提供技术方案。(如有，请提供)</w:t>
      </w:r>
    </w:p>
    <w:p w14:paraId="343B0029">
      <w:pPr>
        <w:pStyle w:val="4"/>
        <w:spacing w:before="189" w:line="344" w:lineRule="auto"/>
        <w:ind w:left="202" w:right="193" w:firstLine="422"/>
        <w:rPr>
          <w:rFonts w:hint="eastAsia"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t>（2）针对本项目的实施方案可以从实施进度措施、人员投入、设备投入等方面阐述。(如有，请提供）。</w:t>
      </w:r>
    </w:p>
    <w:p w14:paraId="431A5322">
      <w:pPr>
        <w:pStyle w:val="4"/>
        <w:spacing w:before="189" w:line="344" w:lineRule="auto"/>
        <w:ind w:left="202" w:right="193" w:firstLine="422"/>
        <w:rPr>
          <w:rFonts w:hint="eastAsia"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t>（3）中标人须按时支付作业人员工资福利（购买五险一金）。</w:t>
      </w:r>
    </w:p>
    <w:p w14:paraId="68547E7F">
      <w:pPr>
        <w:pStyle w:val="4"/>
        <w:spacing w:before="189" w:line="344" w:lineRule="auto"/>
        <w:ind w:left="202" w:right="193" w:firstLine="422"/>
        <w:rPr>
          <w:rFonts w:hint="eastAsia"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t>（4）在承包期内，采购人对投标人因履行本合同产生的用工成本进行测算时，均按投标人实际发放工资/劳务费用的人数及实际缴纳社保费用的人数进行核算。投标人应如实向采购人提供工资/劳务费用发放记录及社保缴费记录，采购人对此有权不定期要求查阅。</w:t>
      </w:r>
    </w:p>
    <w:p w14:paraId="594CE981">
      <w:pPr>
        <w:pStyle w:val="4"/>
        <w:spacing w:before="189" w:line="344" w:lineRule="auto"/>
        <w:ind w:left="202" w:right="193" w:firstLine="422"/>
        <w:rPr>
          <w:rFonts w:hint="eastAsia"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t>如因政策或法律、法规、规章等变化导致最低工资标准及福利、社保待遇调整、环卫保洁面积增减，采购人应根据财政或其委托的审计部门重新对承包服务费进行核定，并依据相关政策调整下拨相关经费。</w:t>
      </w:r>
    </w:p>
    <w:p w14:paraId="20EF0FD4">
      <w:pPr>
        <w:pStyle w:val="4"/>
        <w:spacing w:before="189" w:line="344" w:lineRule="auto"/>
        <w:ind w:left="202" w:right="193" w:firstLine="422"/>
        <w:rPr>
          <w:rFonts w:hint="eastAsia"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t>（5）合同期内，采购人如需对现有服务范围或服务内容进行调整，投标人于采购人调整后当月递交服务范围或服务内容变动情况报告，经采购人、区财政局及相关部门批准备案后实施。</w:t>
      </w:r>
    </w:p>
    <w:p w14:paraId="3AB0F27C">
      <w:pPr>
        <w:pStyle w:val="4"/>
        <w:spacing w:before="189" w:line="344" w:lineRule="auto"/>
        <w:ind w:left="202" w:right="193" w:firstLine="422"/>
        <w:rPr>
          <w:rFonts w:hint="default"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t>（6）投标人应优先接收采购人原有环卫人员，并按劳动法、劳动合同法及民法典的相关规定与所聘环卫人员签订相应合同。</w:t>
      </w:r>
    </w:p>
    <w:p w14:paraId="16DA1BB3">
      <w:pPr>
        <w:pStyle w:val="4"/>
        <w:spacing w:before="189" w:line="344" w:lineRule="auto"/>
        <w:ind w:left="202" w:right="193" w:firstLine="422"/>
        <w:rPr>
          <w:rFonts w:hint="eastAsia"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t>（7）在承包期内，未经采购人同意，投标人不得擅自减少人员、撤走设备。</w:t>
      </w:r>
    </w:p>
    <w:p w14:paraId="03857BB2">
      <w:pPr>
        <w:pStyle w:val="4"/>
        <w:spacing w:before="189" w:line="344" w:lineRule="auto"/>
        <w:ind w:left="202" w:right="193" w:firstLine="422"/>
        <w:rPr>
          <w:rFonts w:hint="eastAsia"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t>（8）投标人及其雇用的员工应严格遵守国家的法律、法规，如果投标人及其所雇用的工人违反法律、法规和相关规定，所造成的后果由其自行负责，与采购人无关。</w:t>
      </w:r>
    </w:p>
    <w:p w14:paraId="5557AD23">
      <w:pPr>
        <w:pStyle w:val="4"/>
        <w:spacing w:before="189" w:line="344" w:lineRule="auto"/>
        <w:ind w:left="202" w:right="193" w:firstLine="422"/>
        <w:rPr>
          <w:rFonts w:hint="eastAsia"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t>（9）如国家出台新政策，需开展新业务服务的（如垃圾分类、机械化收运作业等），中标人必须积极配合并无条件完成政府安排的任务，产生的费用包含在投标总报价中。</w:t>
      </w:r>
    </w:p>
    <w:p w14:paraId="1B1B755B">
      <w:pPr>
        <w:pStyle w:val="4"/>
        <w:spacing w:before="189" w:line="344" w:lineRule="auto"/>
        <w:ind w:left="202" w:right="193" w:firstLine="422"/>
        <w:rPr>
          <w:rFonts w:hint="eastAsia"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t>（10）如遇自然灾害、突发事件或特殊情况，必须无条件服从采购人统一调配管理。</w:t>
      </w:r>
    </w:p>
    <w:p w14:paraId="329FBB4C">
      <w:pPr>
        <w:rPr>
          <w:color w:val="000000" w:themeColor="text1"/>
          <w:highlight w:val="none"/>
          <w14:textFill>
            <w14:solidFill>
              <w14:schemeClr w14:val="tx1"/>
            </w14:solidFill>
          </w14:textFill>
        </w:rPr>
      </w:pPr>
    </w:p>
    <w:p w14:paraId="71A13988"/>
    <w:p w14:paraId="4BDC15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7DACF">
    <w:pPr>
      <w:spacing w:line="226" w:lineRule="exact"/>
      <w:ind w:left="44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C0D50B3">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0C0D50B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A9B72">
    <w:pPr>
      <w:spacing w:line="226" w:lineRule="exact"/>
      <w:ind w:left="445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E2D4F1B">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2E2D4F1B">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E02FE">
    <w:pPr>
      <w:spacing w:line="226" w:lineRule="exact"/>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716E65">
                          <w:pPr>
                            <w:pStyle w:val="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14:paraId="0F716E65">
                    <w:pPr>
                      <w:pStyle w:val="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F4F5D"/>
    <w:multiLevelType w:val="singleLevel"/>
    <w:tmpl w:val="84DF4F5D"/>
    <w:lvl w:ilvl="0" w:tentative="0">
      <w:start w:val="1"/>
      <w:numFmt w:val="chineseCounting"/>
      <w:suff w:val="nothing"/>
      <w:lvlText w:val="%1、"/>
      <w:lvlJc w:val="left"/>
      <w:rPr>
        <w:rFonts w:hint="eastAsia"/>
      </w:rPr>
    </w:lvl>
  </w:abstractNum>
  <w:abstractNum w:abstractNumId="1">
    <w:nsid w:val="0C4A6549"/>
    <w:multiLevelType w:val="singleLevel"/>
    <w:tmpl w:val="0C4A6549"/>
    <w:lvl w:ilvl="0" w:tentative="0">
      <w:start w:val="8"/>
      <w:numFmt w:val="decimal"/>
      <w:suff w:val="nothing"/>
      <w:lvlText w:val="%1、"/>
      <w:lvlJc w:val="left"/>
    </w:lvl>
  </w:abstractNum>
  <w:abstractNum w:abstractNumId="2">
    <w:nsid w:val="35D21B84"/>
    <w:multiLevelType w:val="singleLevel"/>
    <w:tmpl w:val="35D21B84"/>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谢国栋">
    <w15:presenceInfo w15:providerId="None" w15:userId="谢国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117BD5"/>
    <w:rsid w:val="7D117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keepNext/>
      <w:keepLines/>
      <w:tabs>
        <w:tab w:val="left" w:pos="425"/>
      </w:tabs>
      <w:spacing w:beforeLines="200" w:line="360" w:lineRule="auto"/>
      <w:ind w:left="425" w:hanging="425"/>
      <w:jc w:val="left"/>
      <w:outlineLvl w:val="0"/>
    </w:pPr>
    <w:rPr>
      <w:rFonts w:ascii="Arial" w:hAnsi="Arial"/>
      <w:bCs/>
      <w:color w:val="000000"/>
      <w:kern w:val="44"/>
      <w:sz w:val="32"/>
      <w:szCs w:val="32"/>
      <w:lang w:val="pt-BR"/>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99"/>
    <w:pPr>
      <w:jc w:val="left"/>
    </w:pPr>
  </w:style>
  <w:style w:type="paragraph" w:styleId="4">
    <w:name w:val="Body Text"/>
    <w:basedOn w:val="1"/>
    <w:qFormat/>
    <w:uiPriority w:val="0"/>
    <w:pPr>
      <w:spacing w:after="120"/>
    </w:pPr>
  </w:style>
  <w:style w:type="paragraph" w:styleId="5">
    <w:name w:val="Plain Text"/>
    <w:basedOn w:val="1"/>
    <w:qFormat/>
    <w:uiPriority w:val="0"/>
    <w:rPr>
      <w:rFonts w:ascii="宋体" w:hAnsi="Courier New"/>
      <w:szCs w:val="20"/>
    </w:rPr>
  </w:style>
  <w:style w:type="paragraph" w:styleId="6">
    <w:name w:val="footer"/>
    <w:basedOn w:val="1"/>
    <w:qFormat/>
    <w:uiPriority w:val="99"/>
    <w:pPr>
      <w:tabs>
        <w:tab w:val="center" w:pos="4153"/>
        <w:tab w:val="right" w:pos="8306"/>
      </w:tabs>
      <w:snapToGrid w:val="0"/>
      <w:jc w:val="left"/>
    </w:pPr>
    <w:rPr>
      <w:sz w:val="18"/>
      <w:szCs w:val="18"/>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Char"/>
    <w:link w:val="2"/>
    <w:qFormat/>
    <w:uiPriority w:val="0"/>
    <w:rPr>
      <w:rFonts w:ascii="Arial" w:hAnsi="Arial"/>
      <w:bCs/>
      <w:color w:val="000000"/>
      <w:kern w:val="44"/>
      <w:sz w:val="32"/>
      <w:szCs w:val="32"/>
      <w:lang w:val="pt-BR"/>
    </w:rPr>
  </w:style>
  <w:style w:type="paragraph" w:customStyle="1" w:styleId="11">
    <w:name w:val="Table Text"/>
    <w:basedOn w:val="1"/>
    <w:semiHidden/>
    <w:qFormat/>
    <w:uiPriority w:val="0"/>
    <w:rPr>
      <w:rFonts w:ascii="宋体" w:hAnsi="宋体" w:eastAsia="宋体" w:cs="宋体"/>
      <w:sz w:val="20"/>
      <w:szCs w:val="20"/>
      <w:lang w:val="en-US" w:eastAsia="en-US" w:bidi="ar-SA"/>
    </w:rPr>
  </w:style>
  <w:style w:type="table" w:customStyle="1" w:styleId="12">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2026-01-06T13:34:00Z</dcterms:created>
  <dc:creator>Administrator</dc:creator>
  <cp:lastModifiedBy>Administrator</cp:lastModifiedBy>
  <dcterms:modified xsi:type="dcterms:W3CDTF">2026-01-06T13:36:03Z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330DFFB0BBF04A409966CE3D1D8FE7BF_11</vt:lpwstr>
  </property>
  <property fmtid="{D5CDD505-2E9C-101B-9397-08002B2CF9AE}" pid="4" name="KSOTemplateDocerSaveRecord">
    <vt:lpwstr>eyJoZGlkIjoiNzUwMjI4NWZlN2IzMWIxYTZmMDI5Y2JlOWI1MmZkMDMiLCJ1c2VySWQiOiIzNzgwMTA4MTgifQ==</vt:lpwstr>
  </property>
</Properties>
</file>